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1AB" w:rsidRPr="00782569" w:rsidRDefault="008B41AB" w:rsidP="00C824F1">
      <w:pPr>
        <w:pStyle w:val="aff4"/>
        <w:jc w:val="both"/>
        <w:rPr>
          <w:rFonts w:cs="Arial"/>
          <w:lang w:val="en-US"/>
        </w:rPr>
      </w:pPr>
      <w:bookmarkStart w:id="0" w:name="_Toc395622712"/>
    </w:p>
    <w:p w:rsidR="006300EF" w:rsidRPr="00927C0B" w:rsidRDefault="006300EF" w:rsidP="00C824F1">
      <w:pPr>
        <w:pStyle w:val="aff4"/>
        <w:jc w:val="both"/>
        <w:rPr>
          <w:rFonts w:cs="Arial"/>
        </w:rPr>
      </w:pPr>
    </w:p>
    <w:p w:rsidR="006300EF" w:rsidRPr="00927C0B" w:rsidRDefault="006300EF" w:rsidP="00C824F1">
      <w:pPr>
        <w:pStyle w:val="aff4"/>
        <w:jc w:val="both"/>
        <w:rPr>
          <w:rFonts w:cs="Arial"/>
        </w:rPr>
      </w:pPr>
    </w:p>
    <w:p w:rsidR="008B41AB" w:rsidRPr="00927C0B" w:rsidRDefault="008B41AB" w:rsidP="00C824F1">
      <w:pPr>
        <w:pStyle w:val="ae"/>
        <w:ind w:left="0"/>
        <w:jc w:val="both"/>
        <w:rPr>
          <w:rFonts w:cs="Arial"/>
        </w:rPr>
      </w:pPr>
    </w:p>
    <w:p w:rsidR="008B41AB" w:rsidRPr="00927C0B" w:rsidRDefault="008B41AB" w:rsidP="00C824F1">
      <w:pPr>
        <w:pStyle w:val="ae"/>
        <w:ind w:left="0"/>
        <w:jc w:val="both"/>
        <w:rPr>
          <w:rFonts w:cs="Arial"/>
        </w:rPr>
      </w:pPr>
    </w:p>
    <w:p w:rsidR="008B41AB" w:rsidRPr="00927C0B" w:rsidRDefault="008B41AB" w:rsidP="00C824F1">
      <w:pPr>
        <w:pStyle w:val="ae"/>
        <w:ind w:left="0"/>
        <w:jc w:val="both"/>
        <w:rPr>
          <w:rFonts w:cs="Arial"/>
        </w:rPr>
      </w:pPr>
    </w:p>
    <w:p w:rsidR="008B41AB" w:rsidRPr="00927C0B" w:rsidRDefault="008B41AB" w:rsidP="00C824F1">
      <w:pPr>
        <w:pStyle w:val="ae"/>
        <w:ind w:left="0"/>
        <w:jc w:val="both"/>
        <w:rPr>
          <w:rFonts w:cs="Arial"/>
        </w:rPr>
      </w:pPr>
    </w:p>
    <w:p w:rsidR="008B41AB" w:rsidRPr="00927C0B" w:rsidRDefault="008B41AB" w:rsidP="00C824F1">
      <w:pPr>
        <w:pStyle w:val="ae"/>
        <w:ind w:left="0"/>
        <w:jc w:val="both"/>
        <w:rPr>
          <w:rFonts w:cs="Arial"/>
        </w:rPr>
      </w:pPr>
    </w:p>
    <w:p w:rsidR="008B41AB" w:rsidRPr="00927C0B" w:rsidRDefault="008B41AB" w:rsidP="00C824F1">
      <w:pPr>
        <w:pStyle w:val="ae"/>
        <w:ind w:left="0"/>
        <w:jc w:val="both"/>
        <w:rPr>
          <w:rFonts w:cs="Arial"/>
          <w:lang w:val="en-US"/>
        </w:rPr>
      </w:pPr>
    </w:p>
    <w:p w:rsidR="008B41AB" w:rsidRPr="00927C0B" w:rsidDel="00212E85" w:rsidRDefault="008B41AB" w:rsidP="00C824F1">
      <w:pPr>
        <w:spacing w:after="0"/>
        <w:rPr>
          <w:del w:id="1" w:author="Василий" w:date="2015-10-28T16:37:00Z"/>
          <w:rFonts w:ascii="Arial" w:hAnsi="Arial" w:cs="Arial"/>
          <w:sz w:val="20"/>
          <w:szCs w:val="20"/>
        </w:rPr>
      </w:pPr>
      <w:del w:id="2" w:author="Василий" w:date="2015-10-28T16:37:00Z">
        <w:r w:rsidRPr="00927C0B" w:rsidDel="00212E85">
          <w:rPr>
            <w:rFonts w:ascii="Arial" w:hAnsi="Arial" w:cs="Arial"/>
            <w:sz w:val="20"/>
            <w:szCs w:val="20"/>
          </w:rPr>
          <w:delText xml:space="preserve">Разработка системы </w:delText>
        </w:r>
        <w:r w:rsidR="006300EF" w:rsidRPr="00927C0B" w:rsidDel="00212E85">
          <w:rPr>
            <w:rFonts w:ascii="Arial" w:hAnsi="Arial" w:cs="Arial"/>
            <w:sz w:val="20"/>
            <w:szCs w:val="20"/>
          </w:rPr>
          <w:delText xml:space="preserve">управленческого учета </w:delText>
        </w:r>
        <w:r w:rsidRPr="00927C0B" w:rsidDel="00212E85">
          <w:rPr>
            <w:rFonts w:ascii="Arial" w:hAnsi="Arial" w:cs="Arial"/>
            <w:sz w:val="20"/>
            <w:szCs w:val="20"/>
          </w:rPr>
          <w:delText xml:space="preserve">в </w:delText>
        </w:r>
        <w:r w:rsidR="006300EF" w:rsidRPr="00927C0B" w:rsidDel="00212E85">
          <w:rPr>
            <w:rStyle w:val="mstrongtwo"/>
            <w:rFonts w:ascii="Arial" w:hAnsi="Arial" w:cs="Arial"/>
            <w:sz w:val="20"/>
            <w:szCs w:val="20"/>
          </w:rPr>
          <w:delText>ООО «</w:delText>
        </w:r>
        <w:r w:rsidR="003471F3" w:rsidRPr="00927C0B" w:rsidDel="00212E85">
          <w:rPr>
            <w:rStyle w:val="mstrongtwo"/>
            <w:rFonts w:ascii="Arial" w:hAnsi="Arial" w:cs="Arial"/>
            <w:sz w:val="20"/>
            <w:szCs w:val="20"/>
          </w:rPr>
          <w:delText>НОВА-ТРАК</w:delText>
        </w:r>
        <w:r w:rsidR="006300EF" w:rsidRPr="00927C0B" w:rsidDel="00212E85">
          <w:rPr>
            <w:rStyle w:val="mstrongtwo"/>
            <w:rFonts w:ascii="Arial" w:hAnsi="Arial" w:cs="Arial"/>
            <w:sz w:val="20"/>
            <w:szCs w:val="20"/>
          </w:rPr>
          <w:delText>»</w:delText>
        </w:r>
      </w:del>
    </w:p>
    <w:p w:rsidR="008B41AB" w:rsidRPr="00927C0B" w:rsidDel="00212E85" w:rsidRDefault="008B41AB" w:rsidP="00C824F1">
      <w:pPr>
        <w:pStyle w:val="ae"/>
        <w:ind w:left="0"/>
        <w:jc w:val="both"/>
        <w:rPr>
          <w:del w:id="3" w:author="Василий" w:date="2015-10-28T16:37:00Z"/>
          <w:rFonts w:cs="Arial"/>
        </w:rPr>
      </w:pPr>
    </w:p>
    <w:p w:rsidR="008B41AB" w:rsidRPr="00927C0B" w:rsidRDefault="008B41AB" w:rsidP="00C824F1">
      <w:pPr>
        <w:pStyle w:val="ae"/>
        <w:ind w:left="0"/>
        <w:jc w:val="both"/>
        <w:rPr>
          <w:rFonts w:cs="Arial"/>
        </w:rPr>
      </w:pPr>
    </w:p>
    <w:p w:rsidR="008B41AB" w:rsidRPr="00927C0B" w:rsidRDefault="008B41AB" w:rsidP="00C824F1">
      <w:pPr>
        <w:pStyle w:val="ae"/>
        <w:ind w:left="0"/>
        <w:jc w:val="both"/>
        <w:rPr>
          <w:rFonts w:cs="Arial"/>
        </w:rPr>
      </w:pPr>
    </w:p>
    <w:p w:rsidR="008B41AB" w:rsidRPr="00927C0B" w:rsidRDefault="006718C7" w:rsidP="00C824F1">
      <w:pPr>
        <w:pStyle w:val="ae"/>
        <w:ind w:left="0"/>
        <w:jc w:val="both"/>
        <w:rPr>
          <w:rFonts w:cs="Arial"/>
        </w:rPr>
      </w:pPr>
      <w:r>
        <w:rPr>
          <w:rFonts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0" o:spid="_x0000_s1026" type="#_x0000_t202" style="position:absolute;left:0;text-align:left;margin-left:-1.35pt;margin-top:306.45pt;width:418.5pt;height:142.35pt;z-index:251661312;visibility:visibl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" filled="f" stroked="f">
            <v:textbox style="mso-next-textbox:#Поле 20" inset="0,0,0,0">
              <w:txbxContent>
                <w:p w:rsidR="00045FF8" w:rsidRPr="006300EF" w:rsidRDefault="00045FF8" w:rsidP="008B41AB">
                  <w:pPr>
                    <w:pStyle w:val="afc"/>
                    <w:rPr>
                      <w:rFonts w:ascii="Tahoma" w:hAnsi="Tahoma" w:cs="Tahoma"/>
                      <w:sz w:val="32"/>
                      <w:szCs w:val="32"/>
                    </w:rPr>
                  </w:pPr>
                  <w:r w:rsidRPr="006300EF">
                    <w:rPr>
                      <w:rFonts w:ascii="Tahoma" w:hAnsi="Tahoma" w:cs="Tahoma"/>
                      <w:sz w:val="32"/>
                      <w:szCs w:val="32"/>
                    </w:rPr>
                    <w:t xml:space="preserve">ТЕХНИЧЕСКОЕ ЗАДАНИЕ </w:t>
                  </w:r>
                </w:p>
                <w:p w:rsidR="00045FF8" w:rsidRPr="006300EF" w:rsidRDefault="00045FF8" w:rsidP="008B41AB">
                  <w:pPr>
                    <w:pStyle w:val="afc"/>
                    <w:rPr>
                      <w:rFonts w:ascii="Tahoma" w:hAnsi="Tahoma" w:cs="Tahoma"/>
                      <w:sz w:val="32"/>
                      <w:szCs w:val="32"/>
                    </w:rPr>
                  </w:pPr>
                </w:p>
                <w:p w:rsidR="00045FF8" w:rsidRPr="006300EF" w:rsidRDefault="00045FF8" w:rsidP="008B41AB">
                  <w:pPr>
                    <w:pStyle w:val="afc"/>
                    <w:rPr>
                      <w:rFonts w:ascii="Tahoma" w:hAnsi="Tahoma" w:cs="Tahoma"/>
                      <w:sz w:val="32"/>
                      <w:szCs w:val="32"/>
                    </w:rPr>
                  </w:pPr>
                  <w:r>
                    <w:rPr>
                      <w:rFonts w:ascii="Tahoma" w:hAnsi="Tahoma" w:cs="Tahoma"/>
                      <w:sz w:val="32"/>
                      <w:szCs w:val="32"/>
                    </w:rPr>
                    <w:t>«</w:t>
                  </w:r>
                  <w:r w:rsidRPr="006300EF">
                    <w:rPr>
                      <w:rFonts w:ascii="Tahoma" w:hAnsi="Tahoma" w:cs="Tahoma"/>
                      <w:sz w:val="32"/>
                      <w:szCs w:val="32"/>
                    </w:rPr>
                    <w:t>система Управленческого учета</w:t>
                  </w:r>
                  <w:r>
                    <w:rPr>
                      <w:rFonts w:ascii="Tahoma" w:hAnsi="Tahoma" w:cs="Tahoma"/>
                      <w:sz w:val="32"/>
                      <w:szCs w:val="32"/>
                    </w:rPr>
                    <w:t>»</w:t>
                  </w:r>
                </w:p>
                <w:p w:rsidR="00045FF8" w:rsidRPr="006300EF" w:rsidRDefault="00045FF8" w:rsidP="008B41AB">
                  <w:pPr>
                    <w:spacing w:before="360" w:after="360"/>
                    <w:rPr>
                      <w:rFonts w:ascii="Tahoma" w:hAnsi="Tahoma" w:cs="Tahoma"/>
                      <w:b/>
                      <w:bCs/>
                      <w:iCs/>
                      <w:caps/>
                      <w:sz w:val="32"/>
                    </w:rPr>
                  </w:pPr>
                  <w:r>
                    <w:rPr>
                      <w:rFonts w:ascii="Tahoma" w:hAnsi="Tahoma" w:cs="Tahoma"/>
                      <w:b/>
                      <w:bCs/>
                      <w:iCs/>
                      <w:caps/>
                      <w:sz w:val="32"/>
                    </w:rPr>
                    <w:t>в программном продукте 1С</w:t>
                  </w:r>
                </w:p>
                <w:p w:rsidR="00045FF8" w:rsidRPr="006300EF" w:rsidRDefault="00045FF8" w:rsidP="008B41AB">
                  <w:pPr>
                    <w:pStyle w:val="afc"/>
                    <w:rPr>
                      <w:rFonts w:ascii="Tahoma" w:hAnsi="Tahoma" w:cs="Tahoma"/>
                      <w:sz w:val="24"/>
                      <w:szCs w:val="28"/>
                    </w:rPr>
                  </w:pPr>
                </w:p>
                <w:p w:rsidR="00045FF8" w:rsidRPr="006300EF" w:rsidRDefault="00045FF8" w:rsidP="008B41AB">
                  <w:pPr>
                    <w:pStyle w:val="afc"/>
                    <w:rPr>
                      <w:rFonts w:ascii="Tahoma" w:hAnsi="Tahoma" w:cs="Tahoma"/>
                      <w:sz w:val="32"/>
                      <w:szCs w:val="32"/>
                    </w:rPr>
                  </w:pPr>
                </w:p>
                <w:p w:rsidR="00045FF8" w:rsidRPr="006300EF" w:rsidRDefault="00045FF8" w:rsidP="008B41AB">
                  <w:pPr>
                    <w:pStyle w:val="afc"/>
                    <w:rPr>
                      <w:rFonts w:ascii="Tahoma" w:hAnsi="Tahoma" w:cs="Tahoma"/>
                      <w:sz w:val="32"/>
                    </w:rPr>
                  </w:pPr>
                </w:p>
                <w:p w:rsidR="00045FF8" w:rsidRPr="006300EF" w:rsidRDefault="00045FF8" w:rsidP="008B41AB">
                  <w:pPr>
                    <w:pStyle w:val="aa"/>
                    <w:rPr>
                      <w:rFonts w:ascii="Tahoma" w:hAnsi="Tahoma" w:cs="Tahoma"/>
                      <w:sz w:val="18"/>
                    </w:rPr>
                  </w:pPr>
                </w:p>
                <w:p w:rsidR="00045FF8" w:rsidRPr="006300EF" w:rsidRDefault="00045FF8" w:rsidP="008B41AB">
                  <w:pPr>
                    <w:pStyle w:val="aa"/>
                    <w:rPr>
                      <w:rFonts w:ascii="Tahoma" w:hAnsi="Tahoma" w:cs="Tahoma"/>
                      <w:sz w:val="18"/>
                    </w:rPr>
                  </w:pPr>
                </w:p>
                <w:p w:rsidR="00045FF8" w:rsidRPr="006300EF" w:rsidRDefault="00045FF8" w:rsidP="008B41AB">
                  <w:pPr>
                    <w:pStyle w:val="aa"/>
                    <w:rPr>
                      <w:rFonts w:ascii="Tahoma" w:hAnsi="Tahoma" w:cs="Tahoma"/>
                      <w:sz w:val="18"/>
                    </w:rPr>
                  </w:pPr>
                </w:p>
                <w:p w:rsidR="00045FF8" w:rsidRPr="006300EF" w:rsidRDefault="00045FF8" w:rsidP="008B41AB">
                  <w:pPr>
                    <w:pStyle w:val="aa"/>
                    <w:rPr>
                      <w:rFonts w:ascii="Tahoma" w:hAnsi="Tahoma" w:cs="Tahoma"/>
                      <w:sz w:val="18"/>
                    </w:rPr>
                  </w:pPr>
                </w:p>
                <w:p w:rsidR="00045FF8" w:rsidRPr="006300EF" w:rsidRDefault="00045FF8" w:rsidP="008B41AB">
                  <w:pPr>
                    <w:pStyle w:val="aa"/>
                    <w:rPr>
                      <w:rFonts w:ascii="Tahoma" w:hAnsi="Tahoma" w:cs="Tahoma"/>
                      <w:sz w:val="18"/>
                    </w:rPr>
                  </w:pPr>
                </w:p>
                <w:p w:rsidR="00045FF8" w:rsidRPr="006300EF" w:rsidRDefault="00045FF8" w:rsidP="008B41AB">
                  <w:pPr>
                    <w:pStyle w:val="aa"/>
                    <w:rPr>
                      <w:rFonts w:ascii="Tahoma" w:hAnsi="Tahoma" w:cs="Tahoma"/>
                      <w:sz w:val="18"/>
                    </w:rPr>
                  </w:pPr>
                </w:p>
                <w:p w:rsidR="00045FF8" w:rsidRPr="006300EF" w:rsidRDefault="00045FF8" w:rsidP="008B41AB">
                  <w:pPr>
                    <w:pStyle w:val="aa"/>
                    <w:rPr>
                      <w:rFonts w:ascii="Tahoma" w:hAnsi="Tahoma" w:cs="Tahoma"/>
                      <w:sz w:val="18"/>
                    </w:rPr>
                  </w:pPr>
                </w:p>
                <w:p w:rsidR="00045FF8" w:rsidRPr="006300EF" w:rsidRDefault="00045FF8" w:rsidP="008B41AB">
                  <w:pPr>
                    <w:pStyle w:val="aa"/>
                    <w:rPr>
                      <w:rFonts w:ascii="Tahoma" w:hAnsi="Tahoma" w:cs="Tahoma"/>
                      <w:sz w:val="18"/>
                    </w:rPr>
                  </w:pPr>
                </w:p>
                <w:p w:rsidR="00045FF8" w:rsidRPr="006300EF" w:rsidRDefault="00045FF8" w:rsidP="008B41AB">
                  <w:pPr>
                    <w:rPr>
                      <w:rFonts w:ascii="Tahoma" w:hAnsi="Tahoma" w:cs="Tahoma"/>
                      <w:sz w:val="20"/>
                    </w:rPr>
                  </w:pPr>
                </w:p>
                <w:p w:rsidR="00045FF8" w:rsidRPr="006300EF" w:rsidRDefault="00045FF8" w:rsidP="008B41AB">
                  <w:pPr>
                    <w:rPr>
                      <w:rFonts w:ascii="Tahoma" w:hAnsi="Tahoma" w:cs="Tahoma"/>
                      <w:sz w:val="20"/>
                    </w:rPr>
                  </w:pPr>
                </w:p>
                <w:p w:rsidR="00045FF8" w:rsidRPr="006300EF" w:rsidRDefault="00045FF8" w:rsidP="008B41AB">
                  <w:pPr>
                    <w:rPr>
                      <w:rFonts w:ascii="Tahoma" w:hAnsi="Tahoma" w:cs="Tahoma"/>
                      <w:sz w:val="20"/>
                    </w:rPr>
                  </w:pPr>
                </w:p>
                <w:p w:rsidR="00045FF8" w:rsidRPr="006300EF" w:rsidRDefault="00045FF8" w:rsidP="008B41AB">
                  <w:pPr>
                    <w:rPr>
                      <w:rFonts w:ascii="Tahoma" w:hAnsi="Tahoma" w:cs="Tahoma"/>
                      <w:sz w:val="20"/>
                    </w:rPr>
                  </w:pPr>
                </w:p>
                <w:p w:rsidR="00045FF8" w:rsidRPr="006300EF" w:rsidRDefault="00045FF8" w:rsidP="008B41AB">
                  <w:pPr>
                    <w:rPr>
                      <w:rFonts w:ascii="Tahoma" w:hAnsi="Tahoma" w:cs="Tahoma"/>
                      <w:sz w:val="20"/>
                    </w:rPr>
                  </w:pPr>
                </w:p>
                <w:p w:rsidR="00045FF8" w:rsidRPr="006300EF" w:rsidRDefault="00045FF8" w:rsidP="008B41AB">
                  <w:pPr>
                    <w:rPr>
                      <w:rFonts w:ascii="Tahoma" w:hAnsi="Tahoma" w:cs="Tahoma"/>
                      <w:sz w:val="20"/>
                    </w:rPr>
                  </w:pPr>
                </w:p>
                <w:p w:rsidR="00045FF8" w:rsidRPr="006300EF" w:rsidRDefault="00045FF8" w:rsidP="008B41AB">
                  <w:pPr>
                    <w:rPr>
                      <w:rFonts w:ascii="Tahoma" w:hAnsi="Tahoma" w:cs="Tahoma"/>
                      <w:sz w:val="20"/>
                    </w:rPr>
                  </w:pPr>
                </w:p>
                <w:p w:rsidR="00045FF8" w:rsidRPr="006300EF" w:rsidRDefault="00045FF8" w:rsidP="008B41AB">
                  <w:pPr>
                    <w:rPr>
                      <w:rFonts w:ascii="Tahoma" w:hAnsi="Tahoma" w:cs="Tahoma"/>
                      <w:sz w:val="20"/>
                    </w:rPr>
                  </w:pPr>
                </w:p>
                <w:p w:rsidR="00045FF8" w:rsidRPr="006300EF" w:rsidRDefault="00045FF8" w:rsidP="008B41AB">
                  <w:pPr>
                    <w:rPr>
                      <w:rFonts w:ascii="Tahoma" w:hAnsi="Tahoma" w:cs="Tahoma"/>
                      <w:sz w:val="20"/>
                    </w:rPr>
                  </w:pPr>
                </w:p>
                <w:p w:rsidR="00045FF8" w:rsidRPr="006300EF" w:rsidRDefault="00045FF8" w:rsidP="008B41AB">
                  <w:pPr>
                    <w:rPr>
                      <w:rFonts w:ascii="Tahoma" w:hAnsi="Tahoma" w:cs="Tahoma"/>
                      <w:sz w:val="20"/>
                    </w:rPr>
                  </w:pPr>
                </w:p>
              </w:txbxContent>
            </v:textbox>
            <w10:wrap anchory="page"/>
            <w10:anchorlock/>
          </v:shape>
        </w:pict>
      </w:r>
    </w:p>
    <w:p w:rsidR="008B41AB" w:rsidRPr="00927C0B" w:rsidRDefault="008B41AB" w:rsidP="00C824F1">
      <w:pPr>
        <w:pStyle w:val="ae"/>
        <w:ind w:left="0"/>
        <w:jc w:val="both"/>
        <w:rPr>
          <w:rFonts w:cs="Arial"/>
        </w:rPr>
      </w:pPr>
    </w:p>
    <w:p w:rsidR="008B41AB" w:rsidRPr="00927C0B" w:rsidRDefault="008B41AB" w:rsidP="00C824F1">
      <w:pPr>
        <w:jc w:val="both"/>
        <w:rPr>
          <w:rFonts w:ascii="Arial" w:hAnsi="Arial" w:cs="Arial"/>
          <w:sz w:val="20"/>
          <w:szCs w:val="20"/>
        </w:rPr>
      </w:pPr>
    </w:p>
    <w:p w:rsidR="008B41AB" w:rsidRPr="00927C0B" w:rsidRDefault="008B41AB" w:rsidP="00C824F1">
      <w:pPr>
        <w:pStyle w:val="afc"/>
        <w:jc w:val="both"/>
        <w:rPr>
          <w:rFonts w:cs="Arial"/>
          <w:sz w:val="20"/>
        </w:rPr>
      </w:pPr>
    </w:p>
    <w:p w:rsidR="008B41AB" w:rsidRPr="00927C0B" w:rsidRDefault="008B41AB" w:rsidP="00C824F1">
      <w:pPr>
        <w:pStyle w:val="ae"/>
        <w:ind w:left="0"/>
        <w:jc w:val="both"/>
        <w:rPr>
          <w:rFonts w:cs="Arial"/>
        </w:rPr>
      </w:pPr>
    </w:p>
    <w:p w:rsidR="008B41AB" w:rsidRPr="00927C0B" w:rsidRDefault="008B41AB" w:rsidP="00C824F1">
      <w:pPr>
        <w:pStyle w:val="ae"/>
        <w:ind w:left="0"/>
        <w:jc w:val="both"/>
        <w:rPr>
          <w:rFonts w:cs="Arial"/>
        </w:rPr>
      </w:pPr>
    </w:p>
    <w:p w:rsidR="008B41AB" w:rsidRPr="00927C0B" w:rsidRDefault="008B41AB" w:rsidP="00C824F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:rsidR="008B41AB" w:rsidRPr="00927C0B" w:rsidRDefault="008B41AB" w:rsidP="00C824F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:rsidR="008B41AB" w:rsidRPr="00927C0B" w:rsidRDefault="008B41AB" w:rsidP="00C824F1">
      <w:pPr>
        <w:jc w:val="both"/>
        <w:rPr>
          <w:rFonts w:ascii="Arial" w:hAnsi="Arial" w:cs="Arial"/>
          <w:sz w:val="20"/>
          <w:szCs w:val="20"/>
        </w:rPr>
      </w:pPr>
    </w:p>
    <w:p w:rsidR="008B41AB" w:rsidRPr="00041373" w:rsidRDefault="00A924E5" w:rsidP="00C824F1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Часть 2</w:t>
      </w:r>
      <w:r w:rsidR="00A939CB" w:rsidRPr="00927C0B">
        <w:rPr>
          <w:rFonts w:ascii="Arial" w:hAnsi="Arial" w:cs="Arial"/>
          <w:b/>
          <w:sz w:val="20"/>
          <w:szCs w:val="20"/>
          <w:u w:val="single"/>
        </w:rPr>
        <w:t xml:space="preserve">. </w:t>
      </w:r>
      <w:r>
        <w:rPr>
          <w:rFonts w:ascii="Arial" w:hAnsi="Arial" w:cs="Arial"/>
          <w:b/>
          <w:sz w:val="20"/>
          <w:szCs w:val="20"/>
          <w:u w:val="single"/>
        </w:rPr>
        <w:t>Прочие участки (кроме финансового блока)</w:t>
      </w:r>
      <w:r w:rsidR="00041373" w:rsidRPr="00041373">
        <w:rPr>
          <w:rFonts w:ascii="Arial" w:hAnsi="Arial" w:cs="Arial"/>
          <w:b/>
          <w:sz w:val="20"/>
          <w:szCs w:val="20"/>
          <w:u w:val="single"/>
        </w:rPr>
        <w:t>:</w:t>
      </w:r>
    </w:p>
    <w:p w:rsidR="00041373" w:rsidRPr="00041373" w:rsidRDefault="00041373" w:rsidP="002C0325">
      <w:pPr>
        <w:pStyle w:val="afff5"/>
        <w:numPr>
          <w:ilvl w:val="0"/>
          <w:numId w:val="26"/>
        </w:numPr>
        <w:jc w:val="both"/>
        <w:rPr>
          <w:rFonts w:ascii="Arial" w:hAnsi="Arial" w:cs="Arial"/>
          <w:sz w:val="20"/>
          <w:szCs w:val="20"/>
        </w:rPr>
      </w:pPr>
      <w:r w:rsidRPr="00041373">
        <w:rPr>
          <w:rFonts w:ascii="Arial" w:hAnsi="Arial" w:cs="Arial"/>
          <w:sz w:val="20"/>
          <w:szCs w:val="20"/>
        </w:rPr>
        <w:t xml:space="preserve">Отдел кадров </w:t>
      </w:r>
    </w:p>
    <w:p w:rsidR="00041373" w:rsidRPr="00041373" w:rsidRDefault="00041373" w:rsidP="00C824F1">
      <w:pPr>
        <w:jc w:val="both"/>
        <w:rPr>
          <w:rFonts w:ascii="Arial" w:hAnsi="Arial" w:cs="Arial"/>
          <w:b/>
          <w:sz w:val="20"/>
          <w:szCs w:val="20"/>
        </w:rPr>
      </w:pPr>
    </w:p>
    <w:p w:rsidR="008B41AB" w:rsidRPr="00927C0B" w:rsidRDefault="008B41AB" w:rsidP="00C824F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:rsidR="008B41AB" w:rsidRPr="00927C0B" w:rsidRDefault="008B41AB" w:rsidP="00C824F1">
      <w:pPr>
        <w:pStyle w:val="ae"/>
        <w:ind w:left="0"/>
        <w:jc w:val="both"/>
        <w:rPr>
          <w:rFonts w:cs="Arial"/>
        </w:rPr>
      </w:pPr>
    </w:p>
    <w:p w:rsidR="008B41AB" w:rsidRPr="00927C0B" w:rsidRDefault="008B41AB" w:rsidP="00C824F1">
      <w:pPr>
        <w:pStyle w:val="ae"/>
        <w:ind w:left="0"/>
        <w:jc w:val="both"/>
        <w:rPr>
          <w:rFonts w:cs="Arial"/>
        </w:rPr>
      </w:pPr>
    </w:p>
    <w:p w:rsidR="008B41AB" w:rsidRPr="00927C0B" w:rsidRDefault="008B41AB" w:rsidP="00C824F1">
      <w:pPr>
        <w:pStyle w:val="ae"/>
        <w:ind w:left="0"/>
        <w:jc w:val="both"/>
        <w:rPr>
          <w:rFonts w:cs="Arial"/>
        </w:rPr>
      </w:pPr>
    </w:p>
    <w:p w:rsidR="008B41AB" w:rsidRPr="00927C0B" w:rsidRDefault="008B41AB" w:rsidP="00C824F1">
      <w:pPr>
        <w:pStyle w:val="ae"/>
        <w:ind w:left="0"/>
        <w:jc w:val="both"/>
        <w:rPr>
          <w:rFonts w:cs="Arial"/>
        </w:rPr>
      </w:pPr>
    </w:p>
    <w:p w:rsidR="008B41AB" w:rsidRPr="00927C0B" w:rsidRDefault="008B41AB" w:rsidP="00C824F1">
      <w:pPr>
        <w:pStyle w:val="ae"/>
        <w:ind w:left="0"/>
        <w:jc w:val="both"/>
        <w:rPr>
          <w:rFonts w:cs="Arial"/>
        </w:rPr>
      </w:pPr>
    </w:p>
    <w:p w:rsidR="008B41AB" w:rsidRPr="00927C0B" w:rsidRDefault="006718C7" w:rsidP="00C824F1">
      <w:pPr>
        <w:pStyle w:val="ae"/>
        <w:ind w:left="0"/>
        <w:jc w:val="both"/>
        <w:rPr>
          <w:rFonts w:cs="Arial"/>
        </w:rPr>
      </w:pPr>
      <w:r>
        <w:rPr>
          <w:rFonts w:cs="Arial"/>
          <w:noProof/>
        </w:rPr>
        <w:pict>
          <v:shape id="Поле 18" o:spid="_x0000_s1028" type="#_x0000_t202" style="position:absolute;left:0;text-align:left;margin-left:0;margin-top:770.4pt;width:152.1pt;height:16.65pt;z-index:251660288;visibility:visibl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" filled="f" stroked="f">
            <v:textbox style="mso-next-textbox:#Поле 18" inset="0,0,0,0">
              <w:txbxContent>
                <w:p w:rsidR="00045FF8" w:rsidRDefault="00045FF8" w:rsidP="008B41AB">
                  <w:r>
                    <w:t>Москва 2015г.</w:t>
                  </w:r>
                </w:p>
              </w:txbxContent>
            </v:textbox>
            <w10:wrap anchory="page"/>
          </v:shape>
        </w:pict>
      </w:r>
    </w:p>
    <w:p w:rsidR="008B41AB" w:rsidRPr="00927C0B" w:rsidRDefault="008B41AB" w:rsidP="00C824F1">
      <w:pPr>
        <w:pStyle w:val="ae"/>
        <w:ind w:left="0"/>
        <w:jc w:val="both"/>
        <w:rPr>
          <w:rFonts w:cs="Arial"/>
        </w:rPr>
        <w:sectPr w:rsidR="008B41AB" w:rsidRPr="00927C0B" w:rsidSect="00970EE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701" w:right="1134" w:bottom="1701" w:left="1985" w:header="709" w:footer="709" w:gutter="0"/>
          <w:cols w:space="708"/>
          <w:titlePg/>
          <w:docGrid w:linePitch="360"/>
        </w:sectPr>
      </w:pPr>
    </w:p>
    <w:p w:rsidR="008B41AB" w:rsidRPr="00927C0B" w:rsidRDefault="008B41AB" w:rsidP="00C824F1">
      <w:pPr>
        <w:pStyle w:val="aff6"/>
        <w:spacing w:before="0"/>
        <w:jc w:val="both"/>
        <w:rPr>
          <w:rFonts w:cs="Arial"/>
          <w:sz w:val="20"/>
        </w:rPr>
      </w:pPr>
      <w:r w:rsidRPr="00927C0B">
        <w:rPr>
          <w:rFonts w:cs="Arial"/>
          <w:sz w:val="20"/>
        </w:rPr>
        <w:lastRenderedPageBreak/>
        <w:t>СОДЕРЖАНИЕ</w:t>
      </w:r>
    </w:p>
    <w:p w:rsidR="008F744D" w:rsidRDefault="007B41C6">
      <w:pPr>
        <w:pStyle w:val="12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r w:rsidRPr="00927C0B">
        <w:rPr>
          <w:rFonts w:cs="Arial"/>
        </w:rPr>
        <w:fldChar w:fldCharType="begin"/>
      </w:r>
      <w:r w:rsidR="008B41AB" w:rsidRPr="00927C0B">
        <w:rPr>
          <w:rFonts w:cs="Arial"/>
        </w:rPr>
        <w:instrText xml:space="preserve"> TOC \o "1-3" \h \z \u </w:instrText>
      </w:r>
      <w:r w:rsidRPr="00927C0B">
        <w:rPr>
          <w:rFonts w:cs="Arial"/>
        </w:rPr>
        <w:fldChar w:fldCharType="separate"/>
      </w:r>
      <w:hyperlink w:anchor="_Toc433811485" w:history="1">
        <w:r w:rsidR="008F744D" w:rsidRPr="0046078A">
          <w:rPr>
            <w:rStyle w:val="afe"/>
            <w:rFonts w:cs="Arial"/>
            <w:noProof/>
          </w:rPr>
          <w:t>1.</w:t>
        </w:r>
        <w:r w:rsidR="008F744D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8F744D" w:rsidRPr="0046078A">
          <w:rPr>
            <w:rStyle w:val="afe"/>
            <w:rFonts w:cs="Arial"/>
            <w:noProof/>
          </w:rPr>
          <w:t>сокращения и определения</w:t>
        </w:r>
        <w:r w:rsidR="008F744D">
          <w:rPr>
            <w:noProof/>
            <w:webHidden/>
          </w:rPr>
          <w:tab/>
        </w:r>
        <w:r w:rsidR="008F744D">
          <w:rPr>
            <w:noProof/>
            <w:webHidden/>
          </w:rPr>
          <w:fldChar w:fldCharType="begin"/>
        </w:r>
        <w:r w:rsidR="008F744D">
          <w:rPr>
            <w:noProof/>
            <w:webHidden/>
          </w:rPr>
          <w:instrText xml:space="preserve"> PAGEREF _Toc433811485 \h </w:instrText>
        </w:r>
        <w:r w:rsidR="008F744D">
          <w:rPr>
            <w:noProof/>
            <w:webHidden/>
          </w:rPr>
        </w:r>
        <w:r w:rsidR="008F744D">
          <w:rPr>
            <w:noProof/>
            <w:webHidden/>
          </w:rPr>
          <w:fldChar w:fldCharType="separate"/>
        </w:r>
        <w:r w:rsidR="008F744D">
          <w:rPr>
            <w:noProof/>
            <w:webHidden/>
          </w:rPr>
          <w:t>3</w:t>
        </w:r>
        <w:r w:rsidR="008F744D">
          <w:rPr>
            <w:noProof/>
            <w:webHidden/>
          </w:rPr>
          <w:fldChar w:fldCharType="end"/>
        </w:r>
      </w:hyperlink>
    </w:p>
    <w:p w:rsidR="008F744D" w:rsidRDefault="006718C7">
      <w:pPr>
        <w:pStyle w:val="12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433811486" w:history="1">
        <w:r w:rsidR="008F744D" w:rsidRPr="0046078A">
          <w:rPr>
            <w:rStyle w:val="afe"/>
            <w:rFonts w:cs="Arial"/>
            <w:noProof/>
          </w:rPr>
          <w:t>2.</w:t>
        </w:r>
        <w:r w:rsidR="008F744D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8F744D" w:rsidRPr="0046078A">
          <w:rPr>
            <w:rStyle w:val="afe"/>
            <w:rFonts w:cs="Arial"/>
            <w:noProof/>
          </w:rPr>
          <w:t>ОБЩИЕ ПОЛОЖЕНИЯ</w:t>
        </w:r>
        <w:r w:rsidR="008F744D">
          <w:rPr>
            <w:noProof/>
            <w:webHidden/>
          </w:rPr>
          <w:tab/>
        </w:r>
        <w:r w:rsidR="008F744D">
          <w:rPr>
            <w:noProof/>
            <w:webHidden/>
          </w:rPr>
          <w:fldChar w:fldCharType="begin"/>
        </w:r>
        <w:r w:rsidR="008F744D">
          <w:rPr>
            <w:noProof/>
            <w:webHidden/>
          </w:rPr>
          <w:instrText xml:space="preserve"> PAGEREF _Toc433811486 \h </w:instrText>
        </w:r>
        <w:r w:rsidR="008F744D">
          <w:rPr>
            <w:noProof/>
            <w:webHidden/>
          </w:rPr>
        </w:r>
        <w:r w:rsidR="008F744D">
          <w:rPr>
            <w:noProof/>
            <w:webHidden/>
          </w:rPr>
          <w:fldChar w:fldCharType="separate"/>
        </w:r>
        <w:r w:rsidR="008F744D">
          <w:rPr>
            <w:noProof/>
            <w:webHidden/>
          </w:rPr>
          <w:t>4</w:t>
        </w:r>
        <w:r w:rsidR="008F744D">
          <w:rPr>
            <w:noProof/>
            <w:webHidden/>
          </w:rPr>
          <w:fldChar w:fldCharType="end"/>
        </w:r>
      </w:hyperlink>
    </w:p>
    <w:p w:rsidR="008F744D" w:rsidRDefault="006718C7">
      <w:pPr>
        <w:pStyle w:val="22"/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433811487" w:history="1">
        <w:r w:rsidR="008F744D" w:rsidRPr="0046078A">
          <w:rPr>
            <w:rStyle w:val="afe"/>
            <w:rFonts w:cs="Arial"/>
            <w:noProof/>
          </w:rPr>
          <w:t>2.1.</w:t>
        </w:r>
        <w:r w:rsidR="008F744D"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</w:rPr>
          <w:tab/>
        </w:r>
        <w:r w:rsidR="008F744D" w:rsidRPr="0046078A">
          <w:rPr>
            <w:rStyle w:val="afe"/>
            <w:rFonts w:cs="Arial"/>
            <w:noProof/>
          </w:rPr>
          <w:t>Назначение документа</w:t>
        </w:r>
        <w:r w:rsidR="008F744D">
          <w:rPr>
            <w:noProof/>
            <w:webHidden/>
          </w:rPr>
          <w:tab/>
        </w:r>
        <w:r w:rsidR="008F744D">
          <w:rPr>
            <w:noProof/>
            <w:webHidden/>
          </w:rPr>
          <w:fldChar w:fldCharType="begin"/>
        </w:r>
        <w:r w:rsidR="008F744D">
          <w:rPr>
            <w:noProof/>
            <w:webHidden/>
          </w:rPr>
          <w:instrText xml:space="preserve"> PAGEREF _Toc433811487 \h </w:instrText>
        </w:r>
        <w:r w:rsidR="008F744D">
          <w:rPr>
            <w:noProof/>
            <w:webHidden/>
          </w:rPr>
        </w:r>
        <w:r w:rsidR="008F744D">
          <w:rPr>
            <w:noProof/>
            <w:webHidden/>
          </w:rPr>
          <w:fldChar w:fldCharType="separate"/>
        </w:r>
        <w:r w:rsidR="008F744D">
          <w:rPr>
            <w:noProof/>
            <w:webHidden/>
          </w:rPr>
          <w:t>4</w:t>
        </w:r>
        <w:r w:rsidR="008F744D">
          <w:rPr>
            <w:noProof/>
            <w:webHidden/>
          </w:rPr>
          <w:fldChar w:fldCharType="end"/>
        </w:r>
      </w:hyperlink>
    </w:p>
    <w:p w:rsidR="008F744D" w:rsidRDefault="006718C7">
      <w:pPr>
        <w:pStyle w:val="22"/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433811488" w:history="1">
        <w:r w:rsidR="008F744D" w:rsidRPr="0046078A">
          <w:rPr>
            <w:rStyle w:val="afe"/>
            <w:rFonts w:cs="Arial"/>
            <w:noProof/>
          </w:rPr>
          <w:t>2.2.</w:t>
        </w:r>
        <w:r w:rsidR="008F744D"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</w:rPr>
          <w:tab/>
        </w:r>
        <w:r w:rsidR="008F744D" w:rsidRPr="0046078A">
          <w:rPr>
            <w:rStyle w:val="afe"/>
            <w:rFonts w:cs="Arial"/>
            <w:noProof/>
          </w:rPr>
          <w:t>Ограничения документа</w:t>
        </w:r>
        <w:r w:rsidR="008F744D">
          <w:rPr>
            <w:noProof/>
            <w:webHidden/>
          </w:rPr>
          <w:tab/>
        </w:r>
        <w:r w:rsidR="008F744D">
          <w:rPr>
            <w:noProof/>
            <w:webHidden/>
          </w:rPr>
          <w:fldChar w:fldCharType="begin"/>
        </w:r>
        <w:r w:rsidR="008F744D">
          <w:rPr>
            <w:noProof/>
            <w:webHidden/>
          </w:rPr>
          <w:instrText xml:space="preserve"> PAGEREF _Toc433811488 \h </w:instrText>
        </w:r>
        <w:r w:rsidR="008F744D">
          <w:rPr>
            <w:noProof/>
            <w:webHidden/>
          </w:rPr>
        </w:r>
        <w:r w:rsidR="008F744D">
          <w:rPr>
            <w:noProof/>
            <w:webHidden/>
          </w:rPr>
          <w:fldChar w:fldCharType="separate"/>
        </w:r>
        <w:r w:rsidR="008F744D">
          <w:rPr>
            <w:noProof/>
            <w:webHidden/>
          </w:rPr>
          <w:t>4</w:t>
        </w:r>
        <w:r w:rsidR="008F744D">
          <w:rPr>
            <w:noProof/>
            <w:webHidden/>
          </w:rPr>
          <w:fldChar w:fldCharType="end"/>
        </w:r>
      </w:hyperlink>
    </w:p>
    <w:p w:rsidR="008F744D" w:rsidRDefault="006718C7">
      <w:pPr>
        <w:pStyle w:val="22"/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433811489" w:history="1">
        <w:r w:rsidR="008F744D" w:rsidRPr="0046078A">
          <w:rPr>
            <w:rStyle w:val="afe"/>
            <w:rFonts w:cs="Arial"/>
            <w:noProof/>
          </w:rPr>
          <w:t>2.3.</w:t>
        </w:r>
        <w:r w:rsidR="008F744D"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</w:rPr>
          <w:tab/>
        </w:r>
        <w:r w:rsidR="008F744D" w:rsidRPr="0046078A">
          <w:rPr>
            <w:rStyle w:val="afe"/>
            <w:rFonts w:cs="Arial"/>
            <w:noProof/>
          </w:rPr>
          <w:t>Методическое основание разработки</w:t>
        </w:r>
        <w:r w:rsidR="008F744D">
          <w:rPr>
            <w:noProof/>
            <w:webHidden/>
          </w:rPr>
          <w:tab/>
        </w:r>
        <w:r w:rsidR="008F744D">
          <w:rPr>
            <w:noProof/>
            <w:webHidden/>
          </w:rPr>
          <w:fldChar w:fldCharType="begin"/>
        </w:r>
        <w:r w:rsidR="008F744D">
          <w:rPr>
            <w:noProof/>
            <w:webHidden/>
          </w:rPr>
          <w:instrText xml:space="preserve"> PAGEREF _Toc433811489 \h </w:instrText>
        </w:r>
        <w:r w:rsidR="008F744D">
          <w:rPr>
            <w:noProof/>
            <w:webHidden/>
          </w:rPr>
        </w:r>
        <w:r w:rsidR="008F744D">
          <w:rPr>
            <w:noProof/>
            <w:webHidden/>
          </w:rPr>
          <w:fldChar w:fldCharType="separate"/>
        </w:r>
        <w:r w:rsidR="008F744D">
          <w:rPr>
            <w:noProof/>
            <w:webHidden/>
          </w:rPr>
          <w:t>4</w:t>
        </w:r>
        <w:r w:rsidR="008F744D">
          <w:rPr>
            <w:noProof/>
            <w:webHidden/>
          </w:rPr>
          <w:fldChar w:fldCharType="end"/>
        </w:r>
      </w:hyperlink>
    </w:p>
    <w:p w:rsidR="008F744D" w:rsidRDefault="006718C7">
      <w:pPr>
        <w:pStyle w:val="22"/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433811490" w:history="1">
        <w:r w:rsidR="008F744D" w:rsidRPr="0046078A">
          <w:rPr>
            <w:rStyle w:val="afe"/>
            <w:rFonts w:cs="Arial"/>
            <w:noProof/>
          </w:rPr>
          <w:t>2.4.</w:t>
        </w:r>
        <w:r w:rsidR="008F744D"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</w:rPr>
          <w:tab/>
        </w:r>
        <w:r w:rsidR="008F744D" w:rsidRPr="0046078A">
          <w:rPr>
            <w:rStyle w:val="afe"/>
            <w:rFonts w:cs="Arial"/>
            <w:noProof/>
          </w:rPr>
          <w:t>Технические требования к разработке</w:t>
        </w:r>
        <w:r w:rsidR="008F744D">
          <w:rPr>
            <w:noProof/>
            <w:webHidden/>
          </w:rPr>
          <w:tab/>
        </w:r>
        <w:r w:rsidR="008F744D">
          <w:rPr>
            <w:noProof/>
            <w:webHidden/>
          </w:rPr>
          <w:fldChar w:fldCharType="begin"/>
        </w:r>
        <w:r w:rsidR="008F744D">
          <w:rPr>
            <w:noProof/>
            <w:webHidden/>
          </w:rPr>
          <w:instrText xml:space="preserve"> PAGEREF _Toc433811490 \h </w:instrText>
        </w:r>
        <w:r w:rsidR="008F744D">
          <w:rPr>
            <w:noProof/>
            <w:webHidden/>
          </w:rPr>
        </w:r>
        <w:r w:rsidR="008F744D">
          <w:rPr>
            <w:noProof/>
            <w:webHidden/>
          </w:rPr>
          <w:fldChar w:fldCharType="separate"/>
        </w:r>
        <w:r w:rsidR="008F744D">
          <w:rPr>
            <w:noProof/>
            <w:webHidden/>
          </w:rPr>
          <w:t>4</w:t>
        </w:r>
        <w:r w:rsidR="008F744D">
          <w:rPr>
            <w:noProof/>
            <w:webHidden/>
          </w:rPr>
          <w:fldChar w:fldCharType="end"/>
        </w:r>
      </w:hyperlink>
    </w:p>
    <w:p w:rsidR="008F744D" w:rsidRDefault="006718C7">
      <w:pPr>
        <w:pStyle w:val="12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433811491" w:history="1">
        <w:r w:rsidR="008F744D" w:rsidRPr="0046078A">
          <w:rPr>
            <w:rStyle w:val="afe"/>
            <w:rFonts w:cs="Arial"/>
            <w:noProof/>
          </w:rPr>
          <w:t>3.</w:t>
        </w:r>
        <w:r w:rsidR="008F744D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8F744D" w:rsidRPr="0046078A">
          <w:rPr>
            <w:rStyle w:val="afe"/>
            <w:rFonts w:cs="Arial"/>
            <w:noProof/>
          </w:rPr>
          <w:t>Отдел кадров</w:t>
        </w:r>
        <w:r w:rsidR="008F744D">
          <w:rPr>
            <w:noProof/>
            <w:webHidden/>
          </w:rPr>
          <w:tab/>
        </w:r>
        <w:r w:rsidR="008F744D">
          <w:rPr>
            <w:noProof/>
            <w:webHidden/>
          </w:rPr>
          <w:fldChar w:fldCharType="begin"/>
        </w:r>
        <w:r w:rsidR="008F744D">
          <w:rPr>
            <w:noProof/>
            <w:webHidden/>
          </w:rPr>
          <w:instrText xml:space="preserve"> PAGEREF _Toc433811491 \h </w:instrText>
        </w:r>
        <w:r w:rsidR="008F744D">
          <w:rPr>
            <w:noProof/>
            <w:webHidden/>
          </w:rPr>
        </w:r>
        <w:r w:rsidR="008F744D">
          <w:rPr>
            <w:noProof/>
            <w:webHidden/>
          </w:rPr>
          <w:fldChar w:fldCharType="separate"/>
        </w:r>
        <w:r w:rsidR="008F744D">
          <w:rPr>
            <w:noProof/>
            <w:webHidden/>
          </w:rPr>
          <w:t>5</w:t>
        </w:r>
        <w:r w:rsidR="008F744D">
          <w:rPr>
            <w:noProof/>
            <w:webHidden/>
          </w:rPr>
          <w:fldChar w:fldCharType="end"/>
        </w:r>
      </w:hyperlink>
    </w:p>
    <w:p w:rsidR="008F744D" w:rsidRDefault="006718C7">
      <w:pPr>
        <w:pStyle w:val="22"/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433811492" w:history="1">
        <w:r w:rsidR="008F744D" w:rsidRPr="0046078A">
          <w:rPr>
            <w:rStyle w:val="afe"/>
            <w:rFonts w:cs="Arial"/>
            <w:noProof/>
          </w:rPr>
          <w:t>3.1.</w:t>
        </w:r>
        <w:r w:rsidR="008F744D"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</w:rPr>
          <w:tab/>
        </w:r>
        <w:r w:rsidR="008F744D" w:rsidRPr="0046078A">
          <w:rPr>
            <w:rStyle w:val="afe"/>
            <w:rFonts w:cs="Arial"/>
            <w:noProof/>
          </w:rPr>
          <w:t>Сущность «Сотрудники»</w:t>
        </w:r>
        <w:r w:rsidR="008F744D">
          <w:rPr>
            <w:noProof/>
            <w:webHidden/>
          </w:rPr>
          <w:tab/>
        </w:r>
        <w:r w:rsidR="008F744D">
          <w:rPr>
            <w:noProof/>
            <w:webHidden/>
          </w:rPr>
          <w:fldChar w:fldCharType="begin"/>
        </w:r>
        <w:r w:rsidR="008F744D">
          <w:rPr>
            <w:noProof/>
            <w:webHidden/>
          </w:rPr>
          <w:instrText xml:space="preserve"> PAGEREF _Toc433811492 \h </w:instrText>
        </w:r>
        <w:r w:rsidR="008F744D">
          <w:rPr>
            <w:noProof/>
            <w:webHidden/>
          </w:rPr>
        </w:r>
        <w:r w:rsidR="008F744D">
          <w:rPr>
            <w:noProof/>
            <w:webHidden/>
          </w:rPr>
          <w:fldChar w:fldCharType="separate"/>
        </w:r>
        <w:r w:rsidR="008F744D">
          <w:rPr>
            <w:noProof/>
            <w:webHidden/>
          </w:rPr>
          <w:t>5</w:t>
        </w:r>
        <w:r w:rsidR="008F744D">
          <w:rPr>
            <w:noProof/>
            <w:webHidden/>
          </w:rPr>
          <w:fldChar w:fldCharType="end"/>
        </w:r>
      </w:hyperlink>
    </w:p>
    <w:p w:rsidR="008F744D" w:rsidRDefault="006718C7">
      <w:pPr>
        <w:pStyle w:val="22"/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433811493" w:history="1">
        <w:r w:rsidR="008F744D" w:rsidRPr="0046078A">
          <w:rPr>
            <w:rStyle w:val="afe"/>
            <w:rFonts w:cs="Arial"/>
            <w:noProof/>
          </w:rPr>
          <w:t>3.2.</w:t>
        </w:r>
        <w:r w:rsidR="008F744D"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</w:rPr>
          <w:tab/>
        </w:r>
        <w:r w:rsidR="008F744D" w:rsidRPr="0046078A">
          <w:rPr>
            <w:rStyle w:val="afe"/>
            <w:rFonts w:cs="Arial"/>
            <w:strike/>
            <w:noProof/>
          </w:rPr>
          <w:t>Справочник «Системы мотивации»</w:t>
        </w:r>
        <w:r w:rsidR="008F744D" w:rsidRPr="0046078A">
          <w:rPr>
            <w:rStyle w:val="afe"/>
            <w:rFonts w:cs="Arial"/>
            <w:noProof/>
          </w:rPr>
          <w:t xml:space="preserve"> (пока не делаем).</w:t>
        </w:r>
        <w:r w:rsidR="008F744D">
          <w:rPr>
            <w:noProof/>
            <w:webHidden/>
          </w:rPr>
          <w:tab/>
        </w:r>
        <w:r w:rsidR="008F744D">
          <w:rPr>
            <w:noProof/>
            <w:webHidden/>
          </w:rPr>
          <w:fldChar w:fldCharType="begin"/>
        </w:r>
        <w:r w:rsidR="008F744D">
          <w:rPr>
            <w:noProof/>
            <w:webHidden/>
          </w:rPr>
          <w:instrText xml:space="preserve"> PAGEREF _Toc433811493 \h </w:instrText>
        </w:r>
        <w:r w:rsidR="008F744D">
          <w:rPr>
            <w:noProof/>
            <w:webHidden/>
          </w:rPr>
        </w:r>
        <w:r w:rsidR="008F744D">
          <w:rPr>
            <w:noProof/>
            <w:webHidden/>
          </w:rPr>
          <w:fldChar w:fldCharType="separate"/>
        </w:r>
        <w:r w:rsidR="008F744D">
          <w:rPr>
            <w:noProof/>
            <w:webHidden/>
          </w:rPr>
          <w:t>6</w:t>
        </w:r>
        <w:r w:rsidR="008F744D">
          <w:rPr>
            <w:noProof/>
            <w:webHidden/>
          </w:rPr>
          <w:fldChar w:fldCharType="end"/>
        </w:r>
      </w:hyperlink>
    </w:p>
    <w:p w:rsidR="008F744D" w:rsidRDefault="006718C7">
      <w:pPr>
        <w:pStyle w:val="22"/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433811494" w:history="1">
        <w:r w:rsidR="008F744D" w:rsidRPr="0046078A">
          <w:rPr>
            <w:rStyle w:val="afe"/>
            <w:rFonts w:cs="Arial"/>
            <w:noProof/>
          </w:rPr>
          <w:t>3.3.</w:t>
        </w:r>
        <w:r w:rsidR="008F744D"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</w:rPr>
          <w:tab/>
        </w:r>
        <w:r w:rsidR="008F744D" w:rsidRPr="0046078A">
          <w:rPr>
            <w:rStyle w:val="afe"/>
            <w:rFonts w:cs="Arial"/>
            <w:strike/>
            <w:noProof/>
          </w:rPr>
          <w:t>Справочник/регистр «Зарплатные налоги»</w:t>
        </w:r>
        <w:r w:rsidR="008F744D" w:rsidRPr="0046078A">
          <w:rPr>
            <w:rStyle w:val="afe"/>
            <w:rFonts w:cs="Arial"/>
            <w:noProof/>
          </w:rPr>
          <w:t xml:space="preserve"> (пока не делаем)</w:t>
        </w:r>
        <w:r w:rsidR="008F744D">
          <w:rPr>
            <w:noProof/>
            <w:webHidden/>
          </w:rPr>
          <w:tab/>
        </w:r>
        <w:r w:rsidR="008F744D">
          <w:rPr>
            <w:noProof/>
            <w:webHidden/>
          </w:rPr>
          <w:fldChar w:fldCharType="begin"/>
        </w:r>
        <w:r w:rsidR="008F744D">
          <w:rPr>
            <w:noProof/>
            <w:webHidden/>
          </w:rPr>
          <w:instrText xml:space="preserve"> PAGEREF _Toc433811494 \h </w:instrText>
        </w:r>
        <w:r w:rsidR="008F744D">
          <w:rPr>
            <w:noProof/>
            <w:webHidden/>
          </w:rPr>
        </w:r>
        <w:r w:rsidR="008F744D">
          <w:rPr>
            <w:noProof/>
            <w:webHidden/>
          </w:rPr>
          <w:fldChar w:fldCharType="separate"/>
        </w:r>
        <w:r w:rsidR="008F744D">
          <w:rPr>
            <w:noProof/>
            <w:webHidden/>
          </w:rPr>
          <w:t>7</w:t>
        </w:r>
        <w:r w:rsidR="008F744D">
          <w:rPr>
            <w:noProof/>
            <w:webHidden/>
          </w:rPr>
          <w:fldChar w:fldCharType="end"/>
        </w:r>
      </w:hyperlink>
    </w:p>
    <w:p w:rsidR="008F744D" w:rsidRDefault="006718C7">
      <w:pPr>
        <w:pStyle w:val="22"/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433811495" w:history="1">
        <w:r w:rsidR="008F744D" w:rsidRPr="0046078A">
          <w:rPr>
            <w:rStyle w:val="afe"/>
            <w:rFonts w:cs="Arial"/>
            <w:noProof/>
          </w:rPr>
          <w:t>3.4.</w:t>
        </w:r>
        <w:r w:rsidR="008F744D"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</w:rPr>
          <w:tab/>
        </w:r>
        <w:r w:rsidR="008F744D" w:rsidRPr="0046078A">
          <w:rPr>
            <w:rStyle w:val="afe"/>
            <w:rFonts w:cs="Arial"/>
            <w:noProof/>
          </w:rPr>
          <w:t>Документ «Прием на работу»</w:t>
        </w:r>
        <w:r w:rsidR="008F744D">
          <w:rPr>
            <w:noProof/>
            <w:webHidden/>
          </w:rPr>
          <w:tab/>
        </w:r>
        <w:r w:rsidR="008F744D">
          <w:rPr>
            <w:noProof/>
            <w:webHidden/>
          </w:rPr>
          <w:fldChar w:fldCharType="begin"/>
        </w:r>
        <w:r w:rsidR="008F744D">
          <w:rPr>
            <w:noProof/>
            <w:webHidden/>
          </w:rPr>
          <w:instrText xml:space="preserve"> PAGEREF _Toc433811495 \h </w:instrText>
        </w:r>
        <w:r w:rsidR="008F744D">
          <w:rPr>
            <w:noProof/>
            <w:webHidden/>
          </w:rPr>
        </w:r>
        <w:r w:rsidR="008F744D">
          <w:rPr>
            <w:noProof/>
            <w:webHidden/>
          </w:rPr>
          <w:fldChar w:fldCharType="separate"/>
        </w:r>
        <w:r w:rsidR="008F744D">
          <w:rPr>
            <w:noProof/>
            <w:webHidden/>
          </w:rPr>
          <w:t>7</w:t>
        </w:r>
        <w:r w:rsidR="008F744D">
          <w:rPr>
            <w:noProof/>
            <w:webHidden/>
          </w:rPr>
          <w:fldChar w:fldCharType="end"/>
        </w:r>
      </w:hyperlink>
    </w:p>
    <w:p w:rsidR="008F744D" w:rsidRDefault="006718C7">
      <w:pPr>
        <w:pStyle w:val="22"/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433811496" w:history="1">
        <w:r w:rsidR="008F744D" w:rsidRPr="0046078A">
          <w:rPr>
            <w:rStyle w:val="afe"/>
            <w:rFonts w:cs="Arial"/>
            <w:noProof/>
          </w:rPr>
          <w:t>3.5.</w:t>
        </w:r>
        <w:r w:rsidR="008F744D"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</w:rPr>
          <w:tab/>
        </w:r>
        <w:r w:rsidR="008F744D" w:rsidRPr="0046078A">
          <w:rPr>
            <w:rStyle w:val="afe"/>
            <w:rFonts w:cs="Arial"/>
            <w:noProof/>
          </w:rPr>
          <w:t>Документ «Изменение условий труда</w:t>
        </w:r>
        <w:r w:rsidR="008F744D">
          <w:rPr>
            <w:noProof/>
            <w:webHidden/>
          </w:rPr>
          <w:tab/>
        </w:r>
        <w:r w:rsidR="008F744D">
          <w:rPr>
            <w:noProof/>
            <w:webHidden/>
          </w:rPr>
          <w:fldChar w:fldCharType="begin"/>
        </w:r>
        <w:r w:rsidR="008F744D">
          <w:rPr>
            <w:noProof/>
            <w:webHidden/>
          </w:rPr>
          <w:instrText xml:space="preserve"> PAGEREF _Toc433811496 \h </w:instrText>
        </w:r>
        <w:r w:rsidR="008F744D">
          <w:rPr>
            <w:noProof/>
            <w:webHidden/>
          </w:rPr>
        </w:r>
        <w:r w:rsidR="008F744D">
          <w:rPr>
            <w:noProof/>
            <w:webHidden/>
          </w:rPr>
          <w:fldChar w:fldCharType="separate"/>
        </w:r>
        <w:r w:rsidR="008F744D">
          <w:rPr>
            <w:noProof/>
            <w:webHidden/>
          </w:rPr>
          <w:t>8</w:t>
        </w:r>
        <w:r w:rsidR="008F744D">
          <w:rPr>
            <w:noProof/>
            <w:webHidden/>
          </w:rPr>
          <w:fldChar w:fldCharType="end"/>
        </w:r>
      </w:hyperlink>
    </w:p>
    <w:p w:rsidR="008F744D" w:rsidRDefault="006718C7">
      <w:pPr>
        <w:pStyle w:val="22"/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433811497" w:history="1">
        <w:r w:rsidR="008F744D" w:rsidRPr="0046078A">
          <w:rPr>
            <w:rStyle w:val="afe"/>
            <w:rFonts w:cs="Arial"/>
            <w:noProof/>
          </w:rPr>
          <w:t>3.6.</w:t>
        </w:r>
        <w:r w:rsidR="008F744D"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</w:rPr>
          <w:tab/>
        </w:r>
        <w:r w:rsidR="008F744D" w:rsidRPr="0046078A">
          <w:rPr>
            <w:rStyle w:val="afe"/>
            <w:rFonts w:cs="Arial"/>
            <w:noProof/>
          </w:rPr>
          <w:t>Документ «Увольнение»</w:t>
        </w:r>
        <w:r w:rsidR="008F744D">
          <w:rPr>
            <w:noProof/>
            <w:webHidden/>
          </w:rPr>
          <w:tab/>
        </w:r>
        <w:r w:rsidR="008F744D">
          <w:rPr>
            <w:noProof/>
            <w:webHidden/>
          </w:rPr>
          <w:fldChar w:fldCharType="begin"/>
        </w:r>
        <w:r w:rsidR="008F744D">
          <w:rPr>
            <w:noProof/>
            <w:webHidden/>
          </w:rPr>
          <w:instrText xml:space="preserve"> PAGEREF _Toc433811497 \h </w:instrText>
        </w:r>
        <w:r w:rsidR="008F744D">
          <w:rPr>
            <w:noProof/>
            <w:webHidden/>
          </w:rPr>
        </w:r>
        <w:r w:rsidR="008F744D">
          <w:rPr>
            <w:noProof/>
            <w:webHidden/>
          </w:rPr>
          <w:fldChar w:fldCharType="separate"/>
        </w:r>
        <w:r w:rsidR="008F744D">
          <w:rPr>
            <w:noProof/>
            <w:webHidden/>
          </w:rPr>
          <w:t>9</w:t>
        </w:r>
        <w:r w:rsidR="008F744D">
          <w:rPr>
            <w:noProof/>
            <w:webHidden/>
          </w:rPr>
          <w:fldChar w:fldCharType="end"/>
        </w:r>
      </w:hyperlink>
    </w:p>
    <w:p w:rsidR="008F744D" w:rsidRDefault="006718C7">
      <w:pPr>
        <w:pStyle w:val="22"/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433811498" w:history="1">
        <w:r w:rsidR="008F744D" w:rsidRPr="0046078A">
          <w:rPr>
            <w:rStyle w:val="afe"/>
            <w:rFonts w:cs="Arial"/>
            <w:noProof/>
          </w:rPr>
          <w:t>3.7.</w:t>
        </w:r>
        <w:r w:rsidR="008F744D"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</w:rPr>
          <w:tab/>
        </w:r>
        <w:r w:rsidR="008F744D" w:rsidRPr="0046078A">
          <w:rPr>
            <w:rStyle w:val="afe"/>
            <w:rFonts w:cs="Arial"/>
            <w:noProof/>
          </w:rPr>
          <w:t>Документ «Приказ на отпуск»</w:t>
        </w:r>
        <w:r w:rsidR="008F744D">
          <w:rPr>
            <w:noProof/>
            <w:webHidden/>
          </w:rPr>
          <w:tab/>
        </w:r>
        <w:r w:rsidR="008F744D">
          <w:rPr>
            <w:noProof/>
            <w:webHidden/>
          </w:rPr>
          <w:fldChar w:fldCharType="begin"/>
        </w:r>
        <w:r w:rsidR="008F744D">
          <w:rPr>
            <w:noProof/>
            <w:webHidden/>
          </w:rPr>
          <w:instrText xml:space="preserve"> PAGEREF _Toc433811498 \h </w:instrText>
        </w:r>
        <w:r w:rsidR="008F744D">
          <w:rPr>
            <w:noProof/>
            <w:webHidden/>
          </w:rPr>
        </w:r>
        <w:r w:rsidR="008F744D">
          <w:rPr>
            <w:noProof/>
            <w:webHidden/>
          </w:rPr>
          <w:fldChar w:fldCharType="separate"/>
        </w:r>
        <w:r w:rsidR="008F744D">
          <w:rPr>
            <w:noProof/>
            <w:webHidden/>
          </w:rPr>
          <w:t>9</w:t>
        </w:r>
        <w:r w:rsidR="008F744D">
          <w:rPr>
            <w:noProof/>
            <w:webHidden/>
          </w:rPr>
          <w:fldChar w:fldCharType="end"/>
        </w:r>
      </w:hyperlink>
    </w:p>
    <w:p w:rsidR="008F744D" w:rsidRDefault="006718C7">
      <w:pPr>
        <w:pStyle w:val="22"/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433811499" w:history="1">
        <w:r w:rsidR="008F744D" w:rsidRPr="0046078A">
          <w:rPr>
            <w:rStyle w:val="afe"/>
            <w:rFonts w:cs="Arial"/>
            <w:noProof/>
          </w:rPr>
          <w:t>3.8.</w:t>
        </w:r>
        <w:r w:rsidR="008F744D"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</w:rPr>
          <w:tab/>
        </w:r>
        <w:r w:rsidR="008F744D" w:rsidRPr="0046078A">
          <w:rPr>
            <w:rStyle w:val="afe"/>
            <w:rFonts w:cs="Arial"/>
            <w:strike/>
            <w:noProof/>
          </w:rPr>
          <w:t>Документ «Вакансия»</w:t>
        </w:r>
        <w:r w:rsidR="008F744D" w:rsidRPr="0046078A">
          <w:rPr>
            <w:rStyle w:val="afe"/>
            <w:rFonts w:cs="Arial"/>
            <w:noProof/>
          </w:rPr>
          <w:t xml:space="preserve"> (пока не делаем)</w:t>
        </w:r>
        <w:r w:rsidR="008F744D">
          <w:rPr>
            <w:noProof/>
            <w:webHidden/>
          </w:rPr>
          <w:tab/>
        </w:r>
        <w:r w:rsidR="008F744D">
          <w:rPr>
            <w:noProof/>
            <w:webHidden/>
          </w:rPr>
          <w:fldChar w:fldCharType="begin"/>
        </w:r>
        <w:r w:rsidR="008F744D">
          <w:rPr>
            <w:noProof/>
            <w:webHidden/>
          </w:rPr>
          <w:instrText xml:space="preserve"> PAGEREF _Toc433811499 \h </w:instrText>
        </w:r>
        <w:r w:rsidR="008F744D">
          <w:rPr>
            <w:noProof/>
            <w:webHidden/>
          </w:rPr>
        </w:r>
        <w:r w:rsidR="008F744D">
          <w:rPr>
            <w:noProof/>
            <w:webHidden/>
          </w:rPr>
          <w:fldChar w:fldCharType="separate"/>
        </w:r>
        <w:r w:rsidR="008F744D">
          <w:rPr>
            <w:noProof/>
            <w:webHidden/>
          </w:rPr>
          <w:t>10</w:t>
        </w:r>
        <w:r w:rsidR="008F744D">
          <w:rPr>
            <w:noProof/>
            <w:webHidden/>
          </w:rPr>
          <w:fldChar w:fldCharType="end"/>
        </w:r>
      </w:hyperlink>
    </w:p>
    <w:p w:rsidR="008F744D" w:rsidRDefault="006718C7">
      <w:pPr>
        <w:pStyle w:val="22"/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433811500" w:history="1">
        <w:r w:rsidR="008F744D" w:rsidRPr="0046078A">
          <w:rPr>
            <w:rStyle w:val="afe"/>
            <w:rFonts w:cs="Arial"/>
            <w:noProof/>
          </w:rPr>
          <w:t>3.9.</w:t>
        </w:r>
        <w:r w:rsidR="008F744D"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</w:rPr>
          <w:tab/>
        </w:r>
        <w:r w:rsidR="008F744D" w:rsidRPr="0046078A">
          <w:rPr>
            <w:rStyle w:val="afe"/>
            <w:rFonts w:cs="Arial"/>
            <w:strike/>
            <w:noProof/>
          </w:rPr>
          <w:t>Отчеты по кадрам</w:t>
        </w:r>
        <w:r w:rsidR="008F744D" w:rsidRPr="0046078A">
          <w:rPr>
            <w:rStyle w:val="afe"/>
            <w:rFonts w:cs="Arial"/>
            <w:noProof/>
          </w:rPr>
          <w:t xml:space="preserve"> (пока не делаем)</w:t>
        </w:r>
        <w:r w:rsidR="008F744D">
          <w:rPr>
            <w:noProof/>
            <w:webHidden/>
          </w:rPr>
          <w:tab/>
        </w:r>
        <w:r w:rsidR="008F744D">
          <w:rPr>
            <w:noProof/>
            <w:webHidden/>
          </w:rPr>
          <w:fldChar w:fldCharType="begin"/>
        </w:r>
        <w:r w:rsidR="008F744D">
          <w:rPr>
            <w:noProof/>
            <w:webHidden/>
          </w:rPr>
          <w:instrText xml:space="preserve"> PAGEREF _Toc433811500 \h </w:instrText>
        </w:r>
        <w:r w:rsidR="008F744D">
          <w:rPr>
            <w:noProof/>
            <w:webHidden/>
          </w:rPr>
        </w:r>
        <w:r w:rsidR="008F744D">
          <w:rPr>
            <w:noProof/>
            <w:webHidden/>
          </w:rPr>
          <w:fldChar w:fldCharType="separate"/>
        </w:r>
        <w:r w:rsidR="008F744D">
          <w:rPr>
            <w:noProof/>
            <w:webHidden/>
          </w:rPr>
          <w:t>11</w:t>
        </w:r>
        <w:r w:rsidR="008F744D">
          <w:rPr>
            <w:noProof/>
            <w:webHidden/>
          </w:rPr>
          <w:fldChar w:fldCharType="end"/>
        </w:r>
      </w:hyperlink>
    </w:p>
    <w:p w:rsidR="008F744D" w:rsidRDefault="006718C7">
      <w:pPr>
        <w:pStyle w:val="12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433811501" w:history="1">
        <w:r w:rsidR="008F744D" w:rsidRPr="0046078A">
          <w:rPr>
            <w:rStyle w:val="afe"/>
            <w:rFonts w:cs="Arial"/>
            <w:noProof/>
          </w:rPr>
          <w:t>:</w:t>
        </w:r>
        <w:r w:rsidR="008F744D">
          <w:rPr>
            <w:noProof/>
            <w:webHidden/>
          </w:rPr>
          <w:tab/>
        </w:r>
        <w:r w:rsidR="008F744D">
          <w:rPr>
            <w:noProof/>
            <w:webHidden/>
          </w:rPr>
          <w:fldChar w:fldCharType="begin"/>
        </w:r>
        <w:r w:rsidR="008F744D">
          <w:rPr>
            <w:noProof/>
            <w:webHidden/>
          </w:rPr>
          <w:instrText xml:space="preserve"> PAGEREF _Toc433811501 \h </w:instrText>
        </w:r>
        <w:r w:rsidR="008F744D">
          <w:rPr>
            <w:noProof/>
            <w:webHidden/>
          </w:rPr>
        </w:r>
        <w:r w:rsidR="008F744D">
          <w:rPr>
            <w:noProof/>
            <w:webHidden/>
          </w:rPr>
          <w:fldChar w:fldCharType="separate"/>
        </w:r>
        <w:r w:rsidR="008F744D">
          <w:rPr>
            <w:noProof/>
            <w:webHidden/>
          </w:rPr>
          <w:t>14</w:t>
        </w:r>
        <w:r w:rsidR="008F744D">
          <w:rPr>
            <w:noProof/>
            <w:webHidden/>
          </w:rPr>
          <w:fldChar w:fldCharType="end"/>
        </w:r>
      </w:hyperlink>
    </w:p>
    <w:p w:rsidR="008B41AB" w:rsidRPr="00927C0B" w:rsidRDefault="007B41C6" w:rsidP="00C824F1">
      <w:pPr>
        <w:pStyle w:val="12"/>
        <w:jc w:val="both"/>
        <w:rPr>
          <w:rFonts w:cs="Arial"/>
        </w:rPr>
      </w:pPr>
      <w:r w:rsidRPr="00927C0B">
        <w:rPr>
          <w:rFonts w:cs="Arial"/>
        </w:rPr>
        <w:fldChar w:fldCharType="end"/>
      </w:r>
    </w:p>
    <w:p w:rsidR="008B41AB" w:rsidRPr="00927C0B" w:rsidRDefault="008B41AB" w:rsidP="00C824F1">
      <w:pPr>
        <w:pStyle w:val="10"/>
        <w:ind w:firstLine="0"/>
        <w:jc w:val="both"/>
        <w:rPr>
          <w:rFonts w:cs="Arial"/>
          <w:sz w:val="20"/>
          <w:szCs w:val="20"/>
        </w:rPr>
      </w:pPr>
      <w:bookmarkStart w:id="5" w:name="_Toc144709031"/>
      <w:bookmarkStart w:id="6" w:name="_Toc433811485"/>
      <w:bookmarkStart w:id="7" w:name="_Toc141588608"/>
      <w:r w:rsidRPr="00927C0B">
        <w:rPr>
          <w:rFonts w:cs="Arial"/>
          <w:sz w:val="20"/>
          <w:szCs w:val="20"/>
        </w:rPr>
        <w:lastRenderedPageBreak/>
        <w:t>сокращения</w:t>
      </w:r>
      <w:bookmarkEnd w:id="5"/>
      <w:r w:rsidRPr="00927C0B">
        <w:rPr>
          <w:rFonts w:cs="Arial"/>
          <w:sz w:val="20"/>
          <w:szCs w:val="20"/>
        </w:rPr>
        <w:t xml:space="preserve"> и определения</w:t>
      </w:r>
      <w:bookmarkEnd w:id="6"/>
    </w:p>
    <w:p w:rsidR="00224CD9" w:rsidRPr="00927C0B" w:rsidRDefault="00224CD9" w:rsidP="00C824F1">
      <w:pPr>
        <w:rPr>
          <w:rFonts w:ascii="Arial" w:hAnsi="Arial" w:cs="Arial"/>
          <w:color w:val="4F81BD" w:themeColor="accent1"/>
          <w:sz w:val="20"/>
          <w:szCs w:val="20"/>
          <w:lang w:eastAsia="ru-RU"/>
        </w:rPr>
      </w:pPr>
    </w:p>
    <w:p w:rsidR="008B41AB" w:rsidRPr="002060F7" w:rsidRDefault="008B41AB" w:rsidP="005E0044">
      <w:pPr>
        <w:pStyle w:val="a3"/>
      </w:pPr>
      <w:r w:rsidRPr="002060F7">
        <w:t>Перечень сокращений</w:t>
      </w:r>
    </w:p>
    <w:tbl>
      <w:tblPr>
        <w:tblW w:w="916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680"/>
        <w:gridCol w:w="1838"/>
        <w:gridCol w:w="6644"/>
      </w:tblGrid>
      <w:tr w:rsidR="008B41AB" w:rsidRPr="00927C0B" w:rsidTr="008B41AB">
        <w:trPr>
          <w:trHeight w:val="401"/>
        </w:trPr>
        <w:tc>
          <w:tcPr>
            <w:tcW w:w="68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  <w:tl2br w:val="nil"/>
              <w:tr2bl w:val="nil"/>
            </w:tcBorders>
          </w:tcPr>
          <w:p w:rsidR="008B41AB" w:rsidRPr="00927C0B" w:rsidRDefault="008B41AB" w:rsidP="00C824F1">
            <w:pPr>
              <w:pStyle w:val="aff2"/>
              <w:jc w:val="both"/>
              <w:rPr>
                <w:rFonts w:cs="Arial"/>
                <w:sz w:val="20"/>
              </w:rPr>
            </w:pPr>
            <w:r w:rsidRPr="00927C0B">
              <w:rPr>
                <w:rFonts w:cs="Arial"/>
                <w:sz w:val="20"/>
              </w:rPr>
              <w:t xml:space="preserve">№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l2br w:val="nil"/>
              <w:tr2bl w:val="nil"/>
            </w:tcBorders>
          </w:tcPr>
          <w:p w:rsidR="008B41AB" w:rsidRPr="00927C0B" w:rsidRDefault="008B41AB" w:rsidP="00C824F1">
            <w:pPr>
              <w:pStyle w:val="aff2"/>
              <w:jc w:val="both"/>
              <w:rPr>
                <w:rFonts w:cs="Arial"/>
                <w:sz w:val="20"/>
              </w:rPr>
            </w:pPr>
            <w:r w:rsidRPr="00927C0B">
              <w:rPr>
                <w:rFonts w:cs="Arial"/>
                <w:sz w:val="20"/>
              </w:rPr>
              <w:t>Сокращение</w:t>
            </w:r>
          </w:p>
        </w:tc>
        <w:tc>
          <w:tcPr>
            <w:tcW w:w="66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  <w:tl2br w:val="nil"/>
              <w:tr2bl w:val="nil"/>
            </w:tcBorders>
          </w:tcPr>
          <w:p w:rsidR="008B41AB" w:rsidRPr="00927C0B" w:rsidRDefault="008B41AB" w:rsidP="00C824F1">
            <w:pPr>
              <w:pStyle w:val="aff2"/>
              <w:jc w:val="both"/>
              <w:rPr>
                <w:rFonts w:cs="Arial"/>
                <w:sz w:val="20"/>
              </w:rPr>
            </w:pPr>
            <w:r w:rsidRPr="00927C0B">
              <w:rPr>
                <w:rFonts w:cs="Arial"/>
                <w:sz w:val="20"/>
              </w:rPr>
              <w:t>Расшифровка</w:t>
            </w:r>
          </w:p>
        </w:tc>
      </w:tr>
      <w:tr w:rsidR="008B41AB" w:rsidRPr="00927C0B" w:rsidTr="008B41AB">
        <w:trPr>
          <w:trHeight w:val="315"/>
        </w:trPr>
        <w:tc>
          <w:tcPr>
            <w:tcW w:w="680" w:type="dxa"/>
          </w:tcPr>
          <w:p w:rsidR="008B41AB" w:rsidRPr="00927C0B" w:rsidRDefault="008B41AB" w:rsidP="00C824F1">
            <w:pPr>
              <w:pStyle w:val="a"/>
              <w:ind w:left="0"/>
              <w:jc w:val="both"/>
              <w:rPr>
                <w:rFonts w:cs="Arial"/>
              </w:rPr>
            </w:pPr>
            <w:r w:rsidRPr="00927C0B">
              <w:rPr>
                <w:rFonts w:cs="Arial"/>
              </w:rPr>
              <w:t>1</w:t>
            </w:r>
          </w:p>
        </w:tc>
        <w:tc>
          <w:tcPr>
            <w:tcW w:w="1838" w:type="dxa"/>
          </w:tcPr>
          <w:p w:rsidR="008B41AB" w:rsidRPr="00927C0B" w:rsidRDefault="008B41AB" w:rsidP="00C824F1">
            <w:pPr>
              <w:pStyle w:val="a"/>
              <w:numPr>
                <w:ilvl w:val="0"/>
                <w:numId w:val="0"/>
              </w:numPr>
              <w:rPr>
                <w:rFonts w:cs="Arial"/>
              </w:rPr>
            </w:pPr>
            <w:r w:rsidRPr="00927C0B">
              <w:rPr>
                <w:rFonts w:cs="Arial"/>
              </w:rPr>
              <w:t>Заказчик</w:t>
            </w:r>
          </w:p>
        </w:tc>
        <w:tc>
          <w:tcPr>
            <w:tcW w:w="6644" w:type="dxa"/>
          </w:tcPr>
          <w:p w:rsidR="008B41AB" w:rsidRPr="00927C0B" w:rsidRDefault="006300EF" w:rsidP="00C824F1">
            <w:pPr>
              <w:pStyle w:val="a"/>
              <w:numPr>
                <w:ilvl w:val="0"/>
                <w:numId w:val="0"/>
              </w:numPr>
              <w:rPr>
                <w:rFonts w:cs="Arial"/>
              </w:rPr>
            </w:pPr>
            <w:del w:id="8" w:author="Василий" w:date="2015-10-28T16:44:00Z">
              <w:r w:rsidRPr="00927C0B" w:rsidDel="004C46EB">
                <w:rPr>
                  <w:rFonts w:cs="Arial"/>
                </w:rPr>
                <w:delText>ООО «</w:delText>
              </w:r>
              <w:r w:rsidR="003471F3" w:rsidRPr="00927C0B" w:rsidDel="004C46EB">
                <w:rPr>
                  <w:rFonts w:cs="Arial"/>
                </w:rPr>
                <w:delText>НОВА-ТРАК</w:delText>
              </w:r>
              <w:r w:rsidRPr="00927C0B" w:rsidDel="004C46EB">
                <w:rPr>
                  <w:rFonts w:cs="Arial"/>
                </w:rPr>
                <w:delText>»</w:delText>
              </w:r>
            </w:del>
            <w:ins w:id="9" w:author="Василий" w:date="2015-10-28T16:44:00Z">
              <w:r w:rsidR="004C46EB">
                <w:rPr>
                  <w:rFonts w:cs="Arial"/>
                </w:rPr>
                <w:t>Заказчик</w:t>
              </w:r>
            </w:ins>
          </w:p>
        </w:tc>
      </w:tr>
      <w:tr w:rsidR="008B41AB" w:rsidRPr="00927C0B" w:rsidTr="008B41AB">
        <w:trPr>
          <w:trHeight w:val="315"/>
        </w:trPr>
        <w:tc>
          <w:tcPr>
            <w:tcW w:w="680" w:type="dxa"/>
          </w:tcPr>
          <w:p w:rsidR="008B41AB" w:rsidRPr="00927C0B" w:rsidRDefault="008B41AB" w:rsidP="00C824F1">
            <w:pPr>
              <w:pStyle w:val="a"/>
              <w:ind w:left="0"/>
              <w:jc w:val="both"/>
              <w:rPr>
                <w:rFonts w:cs="Arial"/>
              </w:rPr>
            </w:pPr>
            <w:r w:rsidRPr="00927C0B">
              <w:rPr>
                <w:rFonts w:cs="Arial"/>
              </w:rPr>
              <w:t>2</w:t>
            </w:r>
          </w:p>
        </w:tc>
        <w:tc>
          <w:tcPr>
            <w:tcW w:w="1838" w:type="dxa"/>
          </w:tcPr>
          <w:p w:rsidR="008B41AB" w:rsidRPr="00927C0B" w:rsidRDefault="008B41AB" w:rsidP="00C824F1">
            <w:pPr>
              <w:pStyle w:val="a"/>
              <w:numPr>
                <w:ilvl w:val="0"/>
                <w:numId w:val="0"/>
              </w:numPr>
              <w:rPr>
                <w:rFonts w:cs="Arial"/>
              </w:rPr>
            </w:pPr>
            <w:r w:rsidRPr="00927C0B">
              <w:rPr>
                <w:rFonts w:cs="Arial"/>
              </w:rPr>
              <w:t>Исполнитель</w:t>
            </w:r>
          </w:p>
        </w:tc>
        <w:tc>
          <w:tcPr>
            <w:tcW w:w="6644" w:type="dxa"/>
          </w:tcPr>
          <w:p w:rsidR="008B41AB" w:rsidRPr="00927C0B" w:rsidRDefault="008B41AB" w:rsidP="00C824F1">
            <w:pPr>
              <w:pStyle w:val="a"/>
              <w:numPr>
                <w:ilvl w:val="0"/>
                <w:numId w:val="0"/>
              </w:numPr>
              <w:rPr>
                <w:rFonts w:cs="Arial"/>
              </w:rPr>
            </w:pPr>
            <w:del w:id="10" w:author="Василий" w:date="2015-10-28T16:44:00Z">
              <w:r w:rsidRPr="00927C0B" w:rsidDel="004C46EB">
                <w:rPr>
                  <w:rFonts w:cs="Arial"/>
                </w:rPr>
                <w:delText xml:space="preserve">ООО «Центр </w:delText>
              </w:r>
              <w:r w:rsidR="006300EF" w:rsidRPr="00927C0B" w:rsidDel="004C46EB">
                <w:rPr>
                  <w:rFonts w:cs="Arial"/>
                </w:rPr>
                <w:delText>ф</w:delText>
              </w:r>
              <w:r w:rsidR="003471F3" w:rsidRPr="00927C0B" w:rsidDel="004C46EB">
                <w:rPr>
                  <w:rFonts w:cs="Arial"/>
                </w:rPr>
                <w:delText>инансовой о</w:delText>
              </w:r>
              <w:r w:rsidR="00224CD9" w:rsidRPr="00927C0B" w:rsidDel="004C46EB">
                <w:rPr>
                  <w:rFonts w:cs="Arial"/>
                </w:rPr>
                <w:delText>тчетности</w:delText>
              </w:r>
              <w:r w:rsidRPr="00927C0B" w:rsidDel="004C46EB">
                <w:rPr>
                  <w:rFonts w:cs="Arial"/>
                </w:rPr>
                <w:delText>»</w:delText>
              </w:r>
            </w:del>
            <w:ins w:id="11" w:author="Василий" w:date="2015-10-28T16:44:00Z">
              <w:r w:rsidR="004C46EB">
                <w:rPr>
                  <w:rFonts w:cs="Arial"/>
                </w:rPr>
                <w:t>Исполнитель</w:t>
              </w:r>
            </w:ins>
          </w:p>
        </w:tc>
      </w:tr>
      <w:tr w:rsidR="008B41AB" w:rsidRPr="00927C0B" w:rsidTr="008B41AB">
        <w:trPr>
          <w:trHeight w:val="315"/>
        </w:trPr>
        <w:tc>
          <w:tcPr>
            <w:tcW w:w="680" w:type="dxa"/>
          </w:tcPr>
          <w:p w:rsidR="008B41AB" w:rsidRPr="00927C0B" w:rsidRDefault="00F6014D" w:rsidP="00C824F1">
            <w:pPr>
              <w:pStyle w:val="a"/>
              <w:ind w:left="0"/>
              <w:jc w:val="both"/>
              <w:rPr>
                <w:rFonts w:cs="Arial"/>
              </w:rPr>
            </w:pPr>
            <w:r w:rsidRPr="00927C0B">
              <w:rPr>
                <w:rFonts w:cs="Arial"/>
              </w:rPr>
              <w:t>3</w:t>
            </w:r>
          </w:p>
        </w:tc>
        <w:tc>
          <w:tcPr>
            <w:tcW w:w="1838" w:type="dxa"/>
          </w:tcPr>
          <w:p w:rsidR="008B41AB" w:rsidRPr="00927C0B" w:rsidRDefault="008B41AB" w:rsidP="00C824F1">
            <w:pPr>
              <w:pStyle w:val="a"/>
              <w:numPr>
                <w:ilvl w:val="0"/>
                <w:numId w:val="0"/>
              </w:numPr>
              <w:rPr>
                <w:rFonts w:cs="Arial"/>
              </w:rPr>
            </w:pPr>
            <w:r w:rsidRPr="00927C0B">
              <w:rPr>
                <w:rFonts w:cs="Arial"/>
              </w:rPr>
              <w:t>ТЗ</w:t>
            </w:r>
          </w:p>
        </w:tc>
        <w:tc>
          <w:tcPr>
            <w:tcW w:w="6644" w:type="dxa"/>
          </w:tcPr>
          <w:p w:rsidR="008B41AB" w:rsidRPr="00927C0B" w:rsidRDefault="008B41AB" w:rsidP="00C824F1">
            <w:pPr>
              <w:pStyle w:val="a"/>
              <w:numPr>
                <w:ilvl w:val="0"/>
                <w:numId w:val="0"/>
              </w:numPr>
              <w:rPr>
                <w:rFonts w:cs="Arial"/>
              </w:rPr>
            </w:pPr>
            <w:r w:rsidRPr="00927C0B">
              <w:rPr>
                <w:rFonts w:cs="Arial"/>
              </w:rPr>
              <w:t>Техническое задание</w:t>
            </w:r>
          </w:p>
        </w:tc>
      </w:tr>
      <w:tr w:rsidR="008B41AB" w:rsidRPr="00927C0B" w:rsidTr="008B41AB">
        <w:trPr>
          <w:trHeight w:val="315"/>
        </w:trPr>
        <w:tc>
          <w:tcPr>
            <w:tcW w:w="680" w:type="dxa"/>
          </w:tcPr>
          <w:p w:rsidR="008B41AB" w:rsidRPr="00927C0B" w:rsidRDefault="00F6014D" w:rsidP="00C824F1">
            <w:pPr>
              <w:pStyle w:val="a"/>
              <w:ind w:left="0"/>
              <w:jc w:val="both"/>
              <w:rPr>
                <w:rFonts w:cs="Arial"/>
              </w:rPr>
            </w:pPr>
            <w:r w:rsidRPr="00927C0B">
              <w:rPr>
                <w:rFonts w:cs="Arial"/>
              </w:rPr>
              <w:t>4</w:t>
            </w:r>
          </w:p>
        </w:tc>
        <w:tc>
          <w:tcPr>
            <w:tcW w:w="1838" w:type="dxa"/>
          </w:tcPr>
          <w:p w:rsidR="008B41AB" w:rsidRPr="00927C0B" w:rsidRDefault="008B41AB" w:rsidP="00C824F1">
            <w:pPr>
              <w:pStyle w:val="a"/>
              <w:numPr>
                <w:ilvl w:val="0"/>
                <w:numId w:val="0"/>
              </w:numPr>
              <w:jc w:val="both"/>
              <w:rPr>
                <w:rFonts w:cs="Arial"/>
                <w:lang w:val="en-US"/>
              </w:rPr>
            </w:pPr>
            <w:r w:rsidRPr="00927C0B">
              <w:rPr>
                <w:rFonts w:cs="Arial"/>
              </w:rPr>
              <w:t>УУ</w:t>
            </w:r>
          </w:p>
        </w:tc>
        <w:tc>
          <w:tcPr>
            <w:tcW w:w="6644" w:type="dxa"/>
          </w:tcPr>
          <w:p w:rsidR="008B41AB" w:rsidRPr="00927C0B" w:rsidRDefault="008B41AB" w:rsidP="00C824F1">
            <w:pPr>
              <w:pStyle w:val="a"/>
              <w:numPr>
                <w:ilvl w:val="0"/>
                <w:numId w:val="0"/>
              </w:numPr>
              <w:jc w:val="both"/>
              <w:rPr>
                <w:rFonts w:cs="Arial"/>
              </w:rPr>
            </w:pPr>
            <w:r w:rsidRPr="00927C0B">
              <w:rPr>
                <w:rFonts w:cs="Arial"/>
              </w:rPr>
              <w:t>Управленческий учет</w:t>
            </w:r>
          </w:p>
        </w:tc>
      </w:tr>
      <w:tr w:rsidR="0020456C" w:rsidRPr="00927C0B" w:rsidTr="008B41AB">
        <w:trPr>
          <w:trHeight w:val="315"/>
        </w:trPr>
        <w:tc>
          <w:tcPr>
            <w:tcW w:w="680" w:type="dxa"/>
          </w:tcPr>
          <w:p w:rsidR="0020456C" w:rsidRPr="00927C0B" w:rsidRDefault="00F6014D" w:rsidP="00C824F1">
            <w:pPr>
              <w:pStyle w:val="a"/>
              <w:ind w:left="0"/>
              <w:jc w:val="both"/>
              <w:rPr>
                <w:rFonts w:cs="Arial"/>
              </w:rPr>
            </w:pPr>
            <w:r w:rsidRPr="00927C0B">
              <w:rPr>
                <w:rFonts w:cs="Arial"/>
              </w:rPr>
              <w:t>5</w:t>
            </w:r>
          </w:p>
        </w:tc>
        <w:tc>
          <w:tcPr>
            <w:tcW w:w="1838" w:type="dxa"/>
          </w:tcPr>
          <w:p w:rsidR="0020456C" w:rsidRPr="00927C0B" w:rsidRDefault="0020456C" w:rsidP="00C824F1">
            <w:pPr>
              <w:pStyle w:val="a"/>
              <w:numPr>
                <w:ilvl w:val="0"/>
                <w:numId w:val="0"/>
              </w:numPr>
              <w:jc w:val="both"/>
              <w:rPr>
                <w:rFonts w:cs="Arial"/>
              </w:rPr>
            </w:pPr>
            <w:r w:rsidRPr="00927C0B">
              <w:rPr>
                <w:rFonts w:cs="Arial"/>
              </w:rPr>
              <w:t>РС</w:t>
            </w:r>
          </w:p>
        </w:tc>
        <w:tc>
          <w:tcPr>
            <w:tcW w:w="6644" w:type="dxa"/>
          </w:tcPr>
          <w:p w:rsidR="0020456C" w:rsidRPr="00927C0B" w:rsidRDefault="0020456C" w:rsidP="00C824F1">
            <w:pPr>
              <w:pStyle w:val="a"/>
              <w:numPr>
                <w:ilvl w:val="0"/>
                <w:numId w:val="0"/>
              </w:numPr>
              <w:jc w:val="both"/>
              <w:rPr>
                <w:rFonts w:cs="Arial"/>
              </w:rPr>
            </w:pPr>
            <w:r w:rsidRPr="00927C0B">
              <w:rPr>
                <w:rFonts w:cs="Arial"/>
              </w:rPr>
              <w:t>Регистр сведений</w:t>
            </w:r>
          </w:p>
        </w:tc>
      </w:tr>
      <w:tr w:rsidR="00CC62C9" w:rsidRPr="00927C0B" w:rsidTr="008B41AB">
        <w:trPr>
          <w:trHeight w:val="315"/>
        </w:trPr>
        <w:tc>
          <w:tcPr>
            <w:tcW w:w="680" w:type="dxa"/>
          </w:tcPr>
          <w:p w:rsidR="00CC62C9" w:rsidRPr="00927C0B" w:rsidRDefault="00F6014D" w:rsidP="00C824F1">
            <w:pPr>
              <w:pStyle w:val="a"/>
              <w:ind w:left="0"/>
              <w:jc w:val="both"/>
              <w:rPr>
                <w:rFonts w:cs="Arial"/>
              </w:rPr>
            </w:pPr>
            <w:r w:rsidRPr="00927C0B">
              <w:rPr>
                <w:rFonts w:cs="Arial"/>
              </w:rPr>
              <w:t>6</w:t>
            </w:r>
          </w:p>
        </w:tc>
        <w:tc>
          <w:tcPr>
            <w:tcW w:w="1838" w:type="dxa"/>
          </w:tcPr>
          <w:p w:rsidR="00CC62C9" w:rsidRPr="00927C0B" w:rsidRDefault="00CC62C9" w:rsidP="00C824F1">
            <w:pPr>
              <w:pStyle w:val="a"/>
              <w:numPr>
                <w:ilvl w:val="0"/>
                <w:numId w:val="0"/>
              </w:numPr>
              <w:jc w:val="both"/>
              <w:rPr>
                <w:rFonts w:cs="Arial"/>
              </w:rPr>
            </w:pPr>
            <w:r w:rsidRPr="00927C0B">
              <w:rPr>
                <w:rFonts w:cs="Arial"/>
              </w:rPr>
              <w:t>ОС</w:t>
            </w:r>
          </w:p>
        </w:tc>
        <w:tc>
          <w:tcPr>
            <w:tcW w:w="6644" w:type="dxa"/>
          </w:tcPr>
          <w:p w:rsidR="00CC62C9" w:rsidRPr="00927C0B" w:rsidRDefault="00CC62C9" w:rsidP="00C824F1">
            <w:pPr>
              <w:pStyle w:val="a"/>
              <w:numPr>
                <w:ilvl w:val="0"/>
                <w:numId w:val="0"/>
              </w:numPr>
              <w:jc w:val="both"/>
              <w:rPr>
                <w:rFonts w:cs="Arial"/>
              </w:rPr>
            </w:pPr>
            <w:r w:rsidRPr="00927C0B">
              <w:rPr>
                <w:rFonts w:cs="Arial"/>
              </w:rPr>
              <w:t>Основное средство</w:t>
            </w:r>
          </w:p>
        </w:tc>
      </w:tr>
      <w:tr w:rsidR="00CC62C9" w:rsidRPr="00927C0B" w:rsidTr="008B41AB">
        <w:trPr>
          <w:trHeight w:val="315"/>
        </w:trPr>
        <w:tc>
          <w:tcPr>
            <w:tcW w:w="680" w:type="dxa"/>
          </w:tcPr>
          <w:p w:rsidR="00CC62C9" w:rsidRPr="00927C0B" w:rsidRDefault="00F6014D" w:rsidP="00C824F1">
            <w:pPr>
              <w:pStyle w:val="a"/>
              <w:ind w:left="0"/>
              <w:jc w:val="both"/>
              <w:rPr>
                <w:rFonts w:cs="Arial"/>
              </w:rPr>
            </w:pPr>
            <w:r w:rsidRPr="00927C0B">
              <w:rPr>
                <w:rFonts w:cs="Arial"/>
              </w:rPr>
              <w:t>7</w:t>
            </w:r>
          </w:p>
        </w:tc>
        <w:tc>
          <w:tcPr>
            <w:tcW w:w="1838" w:type="dxa"/>
          </w:tcPr>
          <w:p w:rsidR="00CC62C9" w:rsidRPr="00927C0B" w:rsidRDefault="00CC62C9" w:rsidP="00C824F1">
            <w:pPr>
              <w:pStyle w:val="a"/>
              <w:numPr>
                <w:ilvl w:val="0"/>
                <w:numId w:val="0"/>
              </w:numPr>
              <w:jc w:val="both"/>
              <w:rPr>
                <w:rFonts w:cs="Arial"/>
              </w:rPr>
            </w:pPr>
            <w:r w:rsidRPr="00927C0B">
              <w:rPr>
                <w:rFonts w:cs="Arial"/>
              </w:rPr>
              <w:t>НМА</w:t>
            </w:r>
          </w:p>
        </w:tc>
        <w:tc>
          <w:tcPr>
            <w:tcW w:w="6644" w:type="dxa"/>
          </w:tcPr>
          <w:p w:rsidR="00CC62C9" w:rsidRPr="00927C0B" w:rsidRDefault="00CC62C9" w:rsidP="00C824F1">
            <w:pPr>
              <w:pStyle w:val="a"/>
              <w:numPr>
                <w:ilvl w:val="0"/>
                <w:numId w:val="0"/>
              </w:numPr>
              <w:jc w:val="both"/>
              <w:rPr>
                <w:rFonts w:cs="Arial"/>
              </w:rPr>
            </w:pPr>
            <w:r w:rsidRPr="00927C0B">
              <w:rPr>
                <w:rFonts w:cs="Arial"/>
              </w:rPr>
              <w:t>Нематериальный актив</w:t>
            </w:r>
          </w:p>
        </w:tc>
      </w:tr>
      <w:tr w:rsidR="00A939CB" w:rsidRPr="00927C0B" w:rsidTr="008B41AB">
        <w:trPr>
          <w:trHeight w:val="315"/>
        </w:trPr>
        <w:tc>
          <w:tcPr>
            <w:tcW w:w="680" w:type="dxa"/>
          </w:tcPr>
          <w:p w:rsidR="00A939CB" w:rsidRPr="00927C0B" w:rsidRDefault="00F6014D" w:rsidP="00C824F1">
            <w:pPr>
              <w:pStyle w:val="a"/>
              <w:ind w:left="0"/>
              <w:jc w:val="both"/>
              <w:rPr>
                <w:rFonts w:cs="Arial"/>
              </w:rPr>
            </w:pPr>
            <w:r w:rsidRPr="00927C0B">
              <w:rPr>
                <w:rFonts w:cs="Arial"/>
              </w:rPr>
              <w:t>8</w:t>
            </w:r>
          </w:p>
        </w:tc>
        <w:tc>
          <w:tcPr>
            <w:tcW w:w="1838" w:type="dxa"/>
          </w:tcPr>
          <w:p w:rsidR="00A939CB" w:rsidRPr="00927C0B" w:rsidRDefault="00A939CB" w:rsidP="00C824F1">
            <w:pPr>
              <w:pStyle w:val="a"/>
              <w:numPr>
                <w:ilvl w:val="0"/>
                <w:numId w:val="0"/>
              </w:numPr>
              <w:jc w:val="both"/>
              <w:rPr>
                <w:rFonts w:cs="Arial"/>
              </w:rPr>
            </w:pPr>
            <w:r w:rsidRPr="00927C0B">
              <w:rPr>
                <w:rFonts w:cs="Arial"/>
              </w:rPr>
              <w:t>БП</w:t>
            </w:r>
          </w:p>
        </w:tc>
        <w:tc>
          <w:tcPr>
            <w:tcW w:w="6644" w:type="dxa"/>
          </w:tcPr>
          <w:p w:rsidR="00A939CB" w:rsidRPr="00927C0B" w:rsidRDefault="00A939CB" w:rsidP="00C824F1">
            <w:pPr>
              <w:pStyle w:val="a"/>
              <w:numPr>
                <w:ilvl w:val="0"/>
                <w:numId w:val="0"/>
              </w:numPr>
              <w:jc w:val="both"/>
              <w:rPr>
                <w:rFonts w:cs="Arial"/>
              </w:rPr>
            </w:pPr>
            <w:r w:rsidRPr="00927C0B">
              <w:rPr>
                <w:rFonts w:cs="Arial"/>
              </w:rPr>
              <w:t xml:space="preserve">Бизнес-процесс </w:t>
            </w:r>
          </w:p>
        </w:tc>
      </w:tr>
      <w:tr w:rsidR="00671242" w:rsidRPr="00927C0B" w:rsidTr="008B41AB">
        <w:trPr>
          <w:trHeight w:val="315"/>
        </w:trPr>
        <w:tc>
          <w:tcPr>
            <w:tcW w:w="680" w:type="dxa"/>
          </w:tcPr>
          <w:p w:rsidR="00671242" w:rsidRPr="00927C0B" w:rsidRDefault="00671242" w:rsidP="00C824F1">
            <w:pPr>
              <w:pStyle w:val="a"/>
              <w:ind w:left="0"/>
              <w:jc w:val="both"/>
              <w:rPr>
                <w:rFonts w:cs="Arial"/>
              </w:rPr>
            </w:pPr>
            <w:r>
              <w:rPr>
                <w:rFonts w:cs="Arial"/>
              </w:rPr>
              <w:t>9</w:t>
            </w:r>
          </w:p>
        </w:tc>
        <w:tc>
          <w:tcPr>
            <w:tcW w:w="1838" w:type="dxa"/>
          </w:tcPr>
          <w:p w:rsidR="00671242" w:rsidRPr="00927C0B" w:rsidRDefault="00671242" w:rsidP="00C824F1">
            <w:pPr>
              <w:pStyle w:val="a"/>
              <w:numPr>
                <w:ilvl w:val="0"/>
                <w:numId w:val="0"/>
              </w:numPr>
              <w:jc w:val="both"/>
              <w:rPr>
                <w:rFonts w:cs="Arial"/>
              </w:rPr>
            </w:pPr>
            <w:r>
              <w:rPr>
                <w:rFonts w:cs="Arial"/>
              </w:rPr>
              <w:t>ТС</w:t>
            </w:r>
          </w:p>
        </w:tc>
        <w:tc>
          <w:tcPr>
            <w:tcW w:w="6644" w:type="dxa"/>
          </w:tcPr>
          <w:p w:rsidR="00671242" w:rsidRPr="00927C0B" w:rsidRDefault="00671242" w:rsidP="00C824F1">
            <w:pPr>
              <w:pStyle w:val="a"/>
              <w:numPr>
                <w:ilvl w:val="0"/>
                <w:numId w:val="0"/>
              </w:numPr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Транспортное средство </w:t>
            </w:r>
          </w:p>
        </w:tc>
      </w:tr>
    </w:tbl>
    <w:p w:rsidR="00BC7A23" w:rsidRPr="00927C0B" w:rsidRDefault="00BC7A23" w:rsidP="00C824F1">
      <w:pPr>
        <w:pStyle w:val="af7"/>
        <w:rPr>
          <w:rFonts w:ascii="Arial" w:hAnsi="Arial" w:cs="Arial"/>
          <w:b w:val="0"/>
          <w:color w:val="4F81BD" w:themeColor="accent1"/>
        </w:rPr>
      </w:pPr>
    </w:p>
    <w:p w:rsidR="008B41AB" w:rsidRPr="002060F7" w:rsidRDefault="008B41AB" w:rsidP="005E0044">
      <w:pPr>
        <w:pStyle w:val="a3"/>
      </w:pPr>
      <w:r w:rsidRPr="002060F7">
        <w:t>Перечень определений</w:t>
      </w:r>
    </w:p>
    <w:tbl>
      <w:tblPr>
        <w:tblW w:w="4955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2375"/>
        <w:gridCol w:w="7109"/>
      </w:tblGrid>
      <w:tr w:rsidR="008B41AB" w:rsidRPr="00927C0B" w:rsidTr="001E175C">
        <w:trPr>
          <w:trHeight w:val="395"/>
          <w:tblHeader/>
        </w:trPr>
        <w:tc>
          <w:tcPr>
            <w:tcW w:w="1252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  <w:tl2br w:val="nil"/>
              <w:tr2bl w:val="nil"/>
            </w:tcBorders>
          </w:tcPr>
          <w:p w:rsidR="008B41AB" w:rsidRPr="00927C0B" w:rsidRDefault="008B41AB" w:rsidP="00C824F1">
            <w:pPr>
              <w:pStyle w:val="aff2"/>
              <w:jc w:val="both"/>
              <w:rPr>
                <w:rFonts w:cs="Arial"/>
                <w:sz w:val="20"/>
              </w:rPr>
            </w:pPr>
            <w:r w:rsidRPr="00927C0B">
              <w:rPr>
                <w:rFonts w:cs="Arial"/>
                <w:sz w:val="20"/>
              </w:rPr>
              <w:t>Термин</w:t>
            </w:r>
          </w:p>
        </w:tc>
        <w:tc>
          <w:tcPr>
            <w:tcW w:w="374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  <w:tl2br w:val="nil"/>
              <w:tr2bl w:val="nil"/>
            </w:tcBorders>
          </w:tcPr>
          <w:p w:rsidR="008B41AB" w:rsidRPr="00927C0B" w:rsidRDefault="008B41AB" w:rsidP="00C824F1">
            <w:pPr>
              <w:pStyle w:val="aff2"/>
              <w:jc w:val="both"/>
              <w:rPr>
                <w:rFonts w:cs="Arial"/>
                <w:sz w:val="20"/>
              </w:rPr>
            </w:pPr>
            <w:r w:rsidRPr="00927C0B">
              <w:rPr>
                <w:rFonts w:cs="Arial"/>
                <w:sz w:val="20"/>
              </w:rPr>
              <w:t>Определение</w:t>
            </w:r>
          </w:p>
        </w:tc>
      </w:tr>
      <w:tr w:rsidR="008B41AB" w:rsidRPr="00927C0B" w:rsidTr="001E175C">
        <w:trPr>
          <w:trHeight w:val="549"/>
        </w:trPr>
        <w:tc>
          <w:tcPr>
            <w:tcW w:w="1252" w:type="pct"/>
          </w:tcPr>
          <w:p w:rsidR="008B41AB" w:rsidRPr="00927C0B" w:rsidRDefault="00FC0F13" w:rsidP="00C824F1">
            <w:pPr>
              <w:pStyle w:val="a"/>
              <w:numPr>
                <w:ilvl w:val="0"/>
                <w:numId w:val="0"/>
              </w:numPr>
              <w:rPr>
                <w:rFonts w:cs="Arial"/>
              </w:rPr>
            </w:pPr>
            <w:r w:rsidRPr="00927C0B">
              <w:rPr>
                <w:rFonts w:cs="Arial"/>
              </w:rPr>
              <w:t>К</w:t>
            </w:r>
            <w:r w:rsidR="008B41AB" w:rsidRPr="00927C0B">
              <w:rPr>
                <w:rFonts w:cs="Arial"/>
              </w:rPr>
              <w:t>онфигурация</w:t>
            </w:r>
            <w:r w:rsidRPr="00927C0B">
              <w:rPr>
                <w:rFonts w:cs="Arial"/>
              </w:rPr>
              <w:t xml:space="preserve"> Заказчика</w:t>
            </w:r>
          </w:p>
        </w:tc>
        <w:tc>
          <w:tcPr>
            <w:tcW w:w="3748" w:type="pct"/>
          </w:tcPr>
          <w:p w:rsidR="008B41AB" w:rsidRPr="00927C0B" w:rsidRDefault="008B41AB" w:rsidP="00C824F1">
            <w:pPr>
              <w:pStyle w:val="a"/>
              <w:numPr>
                <w:ilvl w:val="0"/>
                <w:numId w:val="0"/>
              </w:numPr>
              <w:jc w:val="both"/>
              <w:rPr>
                <w:rFonts w:cs="Arial"/>
              </w:rPr>
            </w:pPr>
            <w:r w:rsidRPr="00927C0B">
              <w:rPr>
                <w:rFonts w:cs="Arial"/>
              </w:rPr>
              <w:t>Конфигурация</w:t>
            </w:r>
            <w:r w:rsidR="00046249" w:rsidRPr="00927C0B">
              <w:rPr>
                <w:rFonts w:cs="Arial"/>
              </w:rPr>
              <w:t>:</w:t>
            </w:r>
            <w:r w:rsidRPr="00927C0B">
              <w:rPr>
                <w:rFonts w:cs="Arial"/>
              </w:rPr>
              <w:t xml:space="preserve"> </w:t>
            </w:r>
            <w:r w:rsidR="00046249" w:rsidRPr="00927C0B">
              <w:rPr>
                <w:rFonts w:cs="Arial"/>
              </w:rPr>
              <w:t>Информационно управляющая система NOVA-TRUCK</w:t>
            </w:r>
            <w:r w:rsidRPr="00927C0B">
              <w:rPr>
                <w:rFonts w:cs="Arial"/>
              </w:rPr>
              <w:t xml:space="preserve">, используемая Заказчиком для целей ведения управленческого учета </w:t>
            </w:r>
          </w:p>
        </w:tc>
      </w:tr>
      <w:tr w:rsidR="008B41AB" w:rsidRPr="00927C0B" w:rsidTr="001E175C">
        <w:trPr>
          <w:trHeight w:val="600"/>
        </w:trPr>
        <w:tc>
          <w:tcPr>
            <w:tcW w:w="1252" w:type="pct"/>
          </w:tcPr>
          <w:p w:rsidR="008B41AB" w:rsidRPr="00927C0B" w:rsidRDefault="006300EF" w:rsidP="00C824F1">
            <w:pPr>
              <w:pStyle w:val="a"/>
              <w:numPr>
                <w:ilvl w:val="0"/>
                <w:numId w:val="0"/>
              </w:numPr>
              <w:rPr>
                <w:rFonts w:cs="Arial"/>
              </w:rPr>
            </w:pPr>
            <w:r w:rsidRPr="00927C0B">
              <w:rPr>
                <w:rFonts w:cs="Arial"/>
              </w:rPr>
              <w:t xml:space="preserve">Администратор </w:t>
            </w:r>
            <w:r w:rsidR="008B41AB" w:rsidRPr="00927C0B">
              <w:rPr>
                <w:rFonts w:cs="Arial"/>
              </w:rPr>
              <w:t xml:space="preserve">системы </w:t>
            </w:r>
          </w:p>
        </w:tc>
        <w:tc>
          <w:tcPr>
            <w:tcW w:w="3748" w:type="pct"/>
          </w:tcPr>
          <w:p w:rsidR="008B41AB" w:rsidRPr="00927C0B" w:rsidRDefault="008B41AB" w:rsidP="00C824F1">
            <w:pPr>
              <w:pStyle w:val="a"/>
              <w:numPr>
                <w:ilvl w:val="0"/>
                <w:numId w:val="0"/>
              </w:numPr>
              <w:jc w:val="both"/>
              <w:rPr>
                <w:rFonts w:cs="Arial"/>
              </w:rPr>
            </w:pPr>
            <w:r w:rsidRPr="00927C0B">
              <w:rPr>
                <w:rFonts w:cs="Arial"/>
              </w:rPr>
              <w:t>Лицо, имеющее права на выпол</w:t>
            </w:r>
            <w:r w:rsidR="006300EF" w:rsidRPr="00927C0B">
              <w:rPr>
                <w:rFonts w:cs="Arial"/>
              </w:rPr>
              <w:t>нение действий по настройке с</w:t>
            </w:r>
            <w:r w:rsidRPr="00927C0B">
              <w:rPr>
                <w:rFonts w:cs="Arial"/>
              </w:rPr>
              <w:t>истемы.</w:t>
            </w:r>
          </w:p>
        </w:tc>
      </w:tr>
      <w:tr w:rsidR="008B41AB" w:rsidRPr="00927C0B" w:rsidTr="001E175C">
        <w:trPr>
          <w:trHeight w:val="600"/>
        </w:trPr>
        <w:tc>
          <w:tcPr>
            <w:tcW w:w="1252" w:type="pct"/>
          </w:tcPr>
          <w:p w:rsidR="008B41AB" w:rsidRPr="00927C0B" w:rsidRDefault="006300EF" w:rsidP="00C824F1">
            <w:pPr>
              <w:pStyle w:val="a"/>
              <w:numPr>
                <w:ilvl w:val="0"/>
                <w:numId w:val="0"/>
              </w:numPr>
              <w:rPr>
                <w:rFonts w:cs="Arial"/>
              </w:rPr>
            </w:pPr>
            <w:r w:rsidRPr="00927C0B">
              <w:rPr>
                <w:rFonts w:cs="Arial"/>
              </w:rPr>
              <w:t xml:space="preserve">Пользователь </w:t>
            </w:r>
            <w:r w:rsidR="008B41AB" w:rsidRPr="00927C0B">
              <w:rPr>
                <w:rFonts w:cs="Arial"/>
              </w:rPr>
              <w:t xml:space="preserve">системы </w:t>
            </w:r>
          </w:p>
        </w:tc>
        <w:tc>
          <w:tcPr>
            <w:tcW w:w="3748" w:type="pct"/>
          </w:tcPr>
          <w:p w:rsidR="008B41AB" w:rsidRPr="00927C0B" w:rsidRDefault="008B41AB" w:rsidP="00C824F1">
            <w:pPr>
              <w:pStyle w:val="a"/>
              <w:numPr>
                <w:ilvl w:val="0"/>
                <w:numId w:val="0"/>
              </w:numPr>
              <w:jc w:val="both"/>
              <w:rPr>
                <w:rFonts w:cs="Arial"/>
              </w:rPr>
            </w:pPr>
            <w:r w:rsidRPr="00927C0B">
              <w:rPr>
                <w:rFonts w:cs="Arial"/>
              </w:rPr>
              <w:t>Лицо, имею</w:t>
            </w:r>
            <w:r w:rsidR="006300EF" w:rsidRPr="00927C0B">
              <w:rPr>
                <w:rFonts w:cs="Arial"/>
              </w:rPr>
              <w:t xml:space="preserve">щее права на ведение учета в </w:t>
            </w:r>
            <w:r w:rsidRPr="00927C0B">
              <w:rPr>
                <w:rFonts w:cs="Arial"/>
              </w:rPr>
              <w:t>системе.</w:t>
            </w:r>
          </w:p>
        </w:tc>
      </w:tr>
      <w:tr w:rsidR="008B41AB" w:rsidRPr="00927C0B" w:rsidTr="001E175C">
        <w:trPr>
          <w:trHeight w:val="595"/>
        </w:trPr>
        <w:tc>
          <w:tcPr>
            <w:tcW w:w="1252" w:type="pct"/>
          </w:tcPr>
          <w:p w:rsidR="008B41AB" w:rsidRPr="00927C0B" w:rsidRDefault="008B41AB" w:rsidP="00C824F1">
            <w:pPr>
              <w:pStyle w:val="a"/>
              <w:numPr>
                <w:ilvl w:val="0"/>
                <w:numId w:val="0"/>
              </w:numPr>
              <w:rPr>
                <w:rFonts w:cs="Arial"/>
              </w:rPr>
            </w:pPr>
            <w:r w:rsidRPr="00927C0B">
              <w:rPr>
                <w:rFonts w:cs="Arial"/>
              </w:rPr>
              <w:t>Булево (синоним Флажок)</w:t>
            </w:r>
          </w:p>
        </w:tc>
        <w:tc>
          <w:tcPr>
            <w:tcW w:w="3748" w:type="pct"/>
          </w:tcPr>
          <w:p w:rsidR="008B41AB" w:rsidRPr="00927C0B" w:rsidRDefault="008B41AB" w:rsidP="00C824F1">
            <w:pPr>
              <w:pStyle w:val="a"/>
              <w:numPr>
                <w:ilvl w:val="0"/>
                <w:numId w:val="0"/>
              </w:numPr>
              <w:jc w:val="both"/>
              <w:rPr>
                <w:rFonts w:cs="Arial"/>
              </w:rPr>
            </w:pPr>
            <w:r w:rsidRPr="00927C0B">
              <w:rPr>
                <w:rFonts w:cs="Arial"/>
              </w:rPr>
              <w:t>Логическое значение реквизита. Возможные варианты: 1 (Истина), 0 (Ложь).</w:t>
            </w:r>
          </w:p>
        </w:tc>
      </w:tr>
      <w:tr w:rsidR="004E0262" w:rsidRPr="00927C0B" w:rsidTr="001E175C">
        <w:trPr>
          <w:trHeight w:val="595"/>
        </w:trPr>
        <w:tc>
          <w:tcPr>
            <w:tcW w:w="1252" w:type="pct"/>
          </w:tcPr>
          <w:p w:rsidR="004E0262" w:rsidRPr="00927C0B" w:rsidRDefault="004E0262" w:rsidP="00C824F1">
            <w:pPr>
              <w:pStyle w:val="a"/>
              <w:numPr>
                <w:ilvl w:val="0"/>
                <w:numId w:val="0"/>
              </w:numPr>
              <w:rPr>
                <w:rFonts w:cs="Arial"/>
              </w:rPr>
            </w:pPr>
            <w:r w:rsidRPr="00927C0B">
              <w:rPr>
                <w:rFonts w:cs="Arial"/>
              </w:rPr>
              <w:t>Справочник</w:t>
            </w:r>
          </w:p>
        </w:tc>
        <w:tc>
          <w:tcPr>
            <w:tcW w:w="3748" w:type="pct"/>
          </w:tcPr>
          <w:p w:rsidR="004E0262" w:rsidRPr="00927C0B" w:rsidRDefault="006718C7" w:rsidP="00C824F1">
            <w:pPr>
              <w:pStyle w:val="a"/>
              <w:numPr>
                <w:ilvl w:val="0"/>
                <w:numId w:val="0"/>
              </w:numPr>
              <w:jc w:val="both"/>
              <w:rPr>
                <w:rFonts w:cs="Arial"/>
              </w:rPr>
            </w:pPr>
            <w:hyperlink r:id="rId14" w:history="1">
              <w:r w:rsidR="004E0262" w:rsidRPr="00927C0B">
                <w:rPr>
                  <w:rFonts w:cs="Arial"/>
                </w:rPr>
                <w:t>Прикладной</w:t>
              </w:r>
            </w:hyperlink>
            <w:r w:rsidR="004E0262" w:rsidRPr="00927C0B">
              <w:rPr>
                <w:rFonts w:cs="Arial"/>
              </w:rPr>
              <w:t xml:space="preserve"> объект конфигурации, позволяющий хранить в информационной базе данные, имеющие одинаковую структуру и списочный характер (например, список сотрудников, перечень наименований техники, список </w:t>
            </w:r>
            <w:r w:rsidR="0049301B" w:rsidRPr="00927C0B">
              <w:rPr>
                <w:rFonts w:cs="Arial"/>
              </w:rPr>
              <w:t>комитенто</w:t>
            </w:r>
            <w:r w:rsidR="004E0262" w:rsidRPr="00927C0B">
              <w:rPr>
                <w:rFonts w:cs="Arial"/>
              </w:rPr>
              <w:t>в или покупателей).</w:t>
            </w:r>
          </w:p>
        </w:tc>
      </w:tr>
    </w:tbl>
    <w:p w:rsidR="008B41AB" w:rsidRPr="00927C0B" w:rsidRDefault="008B41AB" w:rsidP="00C824F1">
      <w:pPr>
        <w:pStyle w:val="10"/>
        <w:ind w:firstLine="0"/>
        <w:jc w:val="both"/>
        <w:rPr>
          <w:rFonts w:cs="Arial"/>
          <w:sz w:val="20"/>
          <w:szCs w:val="20"/>
        </w:rPr>
      </w:pPr>
      <w:bookmarkStart w:id="12" w:name="_Toc433811486"/>
      <w:bookmarkStart w:id="13" w:name="_Toc222315967"/>
      <w:bookmarkStart w:id="14" w:name="_Toc226371039"/>
      <w:bookmarkEnd w:id="7"/>
      <w:r w:rsidRPr="00927C0B">
        <w:rPr>
          <w:rFonts w:cs="Arial"/>
          <w:sz w:val="20"/>
          <w:szCs w:val="20"/>
        </w:rPr>
        <w:lastRenderedPageBreak/>
        <w:t>ОБЩИЕ ПОЛОЖЕНИЯ</w:t>
      </w:r>
      <w:bookmarkEnd w:id="12"/>
    </w:p>
    <w:p w:rsidR="008B41AB" w:rsidRPr="00A97483" w:rsidRDefault="008B41AB" w:rsidP="00C824F1">
      <w:pPr>
        <w:pStyle w:val="2"/>
        <w:ind w:left="0" w:firstLine="0"/>
        <w:rPr>
          <w:rFonts w:cs="Arial"/>
          <w:sz w:val="20"/>
          <w:szCs w:val="20"/>
        </w:rPr>
      </w:pPr>
      <w:bookmarkStart w:id="15" w:name="_Toc420687637"/>
      <w:bookmarkStart w:id="16" w:name="_Toc433811487"/>
      <w:r w:rsidRPr="00A97483">
        <w:rPr>
          <w:rFonts w:cs="Arial"/>
          <w:sz w:val="20"/>
          <w:szCs w:val="20"/>
        </w:rPr>
        <w:t>Назначение документа</w:t>
      </w:r>
      <w:bookmarkEnd w:id="13"/>
      <w:bookmarkEnd w:id="14"/>
      <w:bookmarkEnd w:id="15"/>
      <w:bookmarkEnd w:id="16"/>
    </w:p>
    <w:p w:rsidR="008B41AB" w:rsidRPr="00A97483" w:rsidRDefault="008B41AB" w:rsidP="00C824F1">
      <w:p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  <w:r w:rsidRPr="00A97483">
        <w:rPr>
          <w:rFonts w:ascii="Arial" w:hAnsi="Arial" w:cs="Arial"/>
          <w:sz w:val="20"/>
          <w:szCs w:val="20"/>
        </w:rPr>
        <w:t xml:space="preserve">Целью данного документа является формирование требований к технической реализации системы  </w:t>
      </w:r>
      <w:r w:rsidR="006300EF" w:rsidRPr="00A97483">
        <w:rPr>
          <w:rFonts w:ascii="Arial" w:hAnsi="Arial" w:cs="Arial"/>
          <w:sz w:val="20"/>
          <w:szCs w:val="20"/>
        </w:rPr>
        <w:t>управленческого учета</w:t>
      </w:r>
      <w:r w:rsidRPr="00A97483">
        <w:rPr>
          <w:rFonts w:ascii="Arial" w:hAnsi="Arial" w:cs="Arial"/>
          <w:sz w:val="20"/>
          <w:szCs w:val="20"/>
        </w:rPr>
        <w:t xml:space="preserve"> в информационной системе 1С. </w:t>
      </w:r>
    </w:p>
    <w:p w:rsidR="008B41AB" w:rsidRPr="00A97483" w:rsidRDefault="008B41AB" w:rsidP="00C824F1">
      <w:pPr>
        <w:tabs>
          <w:tab w:val="left" w:pos="0"/>
        </w:tabs>
        <w:jc w:val="both"/>
        <w:rPr>
          <w:rFonts w:ascii="Arial" w:hAnsi="Arial" w:cs="Arial"/>
          <w:color w:val="4F81BD" w:themeColor="accent1"/>
          <w:sz w:val="20"/>
          <w:szCs w:val="20"/>
        </w:rPr>
      </w:pPr>
      <w:r w:rsidRPr="00A97483">
        <w:rPr>
          <w:rFonts w:ascii="Arial" w:hAnsi="Arial" w:cs="Arial"/>
          <w:sz w:val="20"/>
          <w:szCs w:val="20"/>
        </w:rPr>
        <w:t xml:space="preserve">В данном документе формируются требования к доработкам, которые необходимо реализовать с целью обеспечить корректное ведение </w:t>
      </w:r>
      <w:r w:rsidR="003232AE" w:rsidRPr="00A97483">
        <w:rPr>
          <w:rFonts w:ascii="Arial" w:hAnsi="Arial" w:cs="Arial"/>
          <w:sz w:val="20"/>
          <w:szCs w:val="20"/>
        </w:rPr>
        <w:t>бюджетов</w:t>
      </w:r>
      <w:r w:rsidR="00B7080B" w:rsidRPr="00A97483">
        <w:rPr>
          <w:rFonts w:ascii="Arial" w:hAnsi="Arial" w:cs="Arial"/>
          <w:sz w:val="20"/>
          <w:szCs w:val="20"/>
        </w:rPr>
        <w:t xml:space="preserve">, </w:t>
      </w:r>
      <w:r w:rsidRPr="00A97483">
        <w:rPr>
          <w:rFonts w:ascii="Arial" w:hAnsi="Arial" w:cs="Arial"/>
          <w:sz w:val="20"/>
          <w:szCs w:val="20"/>
        </w:rPr>
        <w:t xml:space="preserve"> формирования</w:t>
      </w:r>
      <w:r w:rsidR="003232AE" w:rsidRPr="00A97483">
        <w:rPr>
          <w:rFonts w:ascii="Arial" w:hAnsi="Arial" w:cs="Arial"/>
          <w:sz w:val="20"/>
          <w:szCs w:val="20"/>
        </w:rPr>
        <w:t xml:space="preserve"> прогнозной</w:t>
      </w:r>
      <w:r w:rsidRPr="00A97483">
        <w:rPr>
          <w:rFonts w:ascii="Arial" w:hAnsi="Arial" w:cs="Arial"/>
          <w:sz w:val="20"/>
          <w:szCs w:val="20"/>
        </w:rPr>
        <w:t xml:space="preserve"> отчетности </w:t>
      </w:r>
      <w:r w:rsidR="00B7080B" w:rsidRPr="00A97483">
        <w:rPr>
          <w:rFonts w:ascii="Arial" w:hAnsi="Arial" w:cs="Arial"/>
          <w:sz w:val="20"/>
          <w:szCs w:val="20"/>
        </w:rPr>
        <w:t xml:space="preserve">и план-факт анализ данных </w:t>
      </w:r>
      <w:r w:rsidRPr="00A97483">
        <w:rPr>
          <w:rFonts w:ascii="Arial" w:hAnsi="Arial" w:cs="Arial"/>
          <w:sz w:val="20"/>
          <w:szCs w:val="20"/>
        </w:rPr>
        <w:t xml:space="preserve">в  </w:t>
      </w:r>
      <w:del w:id="17" w:author="Василий" w:date="2015-10-28T16:44:00Z">
        <w:r w:rsidR="006300EF" w:rsidRPr="00A97483" w:rsidDel="004C46EB">
          <w:rPr>
            <w:rFonts w:ascii="Arial" w:hAnsi="Arial" w:cs="Arial"/>
            <w:sz w:val="20"/>
            <w:szCs w:val="20"/>
          </w:rPr>
          <w:delText>ООО «</w:delText>
        </w:r>
        <w:r w:rsidR="009A140E" w:rsidRPr="00A97483" w:rsidDel="004C46EB">
          <w:rPr>
            <w:rFonts w:ascii="Arial" w:hAnsi="Arial" w:cs="Arial"/>
            <w:sz w:val="20"/>
            <w:szCs w:val="20"/>
          </w:rPr>
          <w:delText>НОВА-ТРАК</w:delText>
        </w:r>
        <w:r w:rsidR="006300EF" w:rsidRPr="00A97483" w:rsidDel="004C46EB">
          <w:rPr>
            <w:rFonts w:ascii="Arial" w:hAnsi="Arial" w:cs="Arial"/>
            <w:sz w:val="20"/>
            <w:szCs w:val="20"/>
          </w:rPr>
          <w:delText>»</w:delText>
        </w:r>
        <w:r w:rsidR="00B7080B" w:rsidRPr="00A97483" w:rsidDel="004C46EB">
          <w:rPr>
            <w:rFonts w:ascii="Arial" w:hAnsi="Arial" w:cs="Arial"/>
            <w:sz w:val="20"/>
            <w:szCs w:val="20"/>
          </w:rPr>
          <w:delText>.</w:delText>
        </w:r>
      </w:del>
      <w:ins w:id="18" w:author="Василий" w:date="2015-10-28T16:44:00Z">
        <w:r w:rsidR="004C46EB">
          <w:rPr>
            <w:rFonts w:ascii="Arial" w:hAnsi="Arial" w:cs="Arial"/>
            <w:sz w:val="20"/>
            <w:szCs w:val="20"/>
          </w:rPr>
          <w:t>Закзачик</w:t>
        </w:r>
      </w:ins>
      <w:bookmarkStart w:id="19" w:name="_GoBack"/>
      <w:bookmarkEnd w:id="19"/>
    </w:p>
    <w:p w:rsidR="008B41AB" w:rsidRPr="00A97483" w:rsidRDefault="008B41AB" w:rsidP="00C824F1">
      <w:pPr>
        <w:pStyle w:val="2"/>
        <w:ind w:left="0" w:firstLine="0"/>
        <w:jc w:val="both"/>
        <w:rPr>
          <w:rFonts w:cs="Arial"/>
          <w:sz w:val="20"/>
          <w:szCs w:val="20"/>
        </w:rPr>
      </w:pPr>
      <w:bookmarkStart w:id="20" w:name="_Toc227129632"/>
      <w:bookmarkStart w:id="21" w:name="_Toc420687638"/>
      <w:bookmarkStart w:id="22" w:name="_Toc433811488"/>
      <w:bookmarkStart w:id="23" w:name="_Toc144709032"/>
      <w:r w:rsidRPr="00A97483">
        <w:rPr>
          <w:rFonts w:cs="Arial"/>
          <w:sz w:val="20"/>
          <w:szCs w:val="20"/>
        </w:rPr>
        <w:t>Ограничения документа</w:t>
      </w:r>
      <w:bookmarkEnd w:id="20"/>
      <w:bookmarkEnd w:id="21"/>
      <w:bookmarkEnd w:id="22"/>
    </w:p>
    <w:p w:rsidR="008B41AB" w:rsidRPr="00A97483" w:rsidRDefault="008B41AB" w:rsidP="00C824F1">
      <w:p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  <w:r w:rsidRPr="00A97483">
        <w:rPr>
          <w:rFonts w:ascii="Arial" w:hAnsi="Arial" w:cs="Arial"/>
          <w:sz w:val="20"/>
          <w:szCs w:val="20"/>
        </w:rPr>
        <w:t xml:space="preserve">Данный документ содержит описание на модификацию существующих объектов информационной системы и на разработку новых объектов конфигурации. </w:t>
      </w:r>
    </w:p>
    <w:p w:rsidR="008B41AB" w:rsidRPr="00A97483" w:rsidRDefault="008B41AB" w:rsidP="00C824F1">
      <w:p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  <w:r w:rsidRPr="00A97483">
        <w:rPr>
          <w:rFonts w:ascii="Arial" w:hAnsi="Arial" w:cs="Arial"/>
          <w:sz w:val="20"/>
          <w:szCs w:val="20"/>
        </w:rPr>
        <w:t>Документ не содержит описание объектов  в</w:t>
      </w:r>
      <w:r w:rsidR="002D332C" w:rsidRPr="00A97483">
        <w:rPr>
          <w:rFonts w:ascii="Arial" w:hAnsi="Arial" w:cs="Arial"/>
          <w:sz w:val="20"/>
          <w:szCs w:val="20"/>
        </w:rPr>
        <w:t xml:space="preserve"> </w:t>
      </w:r>
      <w:r w:rsidRPr="00A97483">
        <w:rPr>
          <w:rFonts w:ascii="Arial" w:hAnsi="Arial" w:cs="Arial"/>
          <w:sz w:val="20"/>
          <w:szCs w:val="20"/>
        </w:rPr>
        <w:t>конфигурации</w:t>
      </w:r>
      <w:r w:rsidR="00FC0F13" w:rsidRPr="00A97483">
        <w:rPr>
          <w:rFonts w:ascii="Arial" w:hAnsi="Arial" w:cs="Arial"/>
          <w:sz w:val="20"/>
          <w:szCs w:val="20"/>
        </w:rPr>
        <w:t xml:space="preserve"> Заказчика</w:t>
      </w:r>
      <w:r w:rsidRPr="00A97483">
        <w:rPr>
          <w:rFonts w:ascii="Arial" w:hAnsi="Arial" w:cs="Arial"/>
          <w:sz w:val="20"/>
          <w:szCs w:val="20"/>
        </w:rPr>
        <w:t>, которые не будут изменены.</w:t>
      </w:r>
    </w:p>
    <w:p w:rsidR="008B41AB" w:rsidRPr="00A97483" w:rsidRDefault="008B41AB" w:rsidP="00C824F1">
      <w:pPr>
        <w:pStyle w:val="2"/>
        <w:ind w:left="0" w:firstLine="0"/>
        <w:jc w:val="both"/>
        <w:rPr>
          <w:rFonts w:cs="Arial"/>
          <w:sz w:val="20"/>
          <w:szCs w:val="20"/>
        </w:rPr>
      </w:pPr>
      <w:bookmarkStart w:id="24" w:name="_Toc420687639"/>
      <w:bookmarkStart w:id="25" w:name="_Toc433811489"/>
      <w:r w:rsidRPr="00A97483">
        <w:rPr>
          <w:rFonts w:cs="Arial"/>
          <w:sz w:val="20"/>
          <w:szCs w:val="20"/>
        </w:rPr>
        <w:t>Методическое основание разработки</w:t>
      </w:r>
      <w:bookmarkEnd w:id="23"/>
      <w:bookmarkEnd w:id="24"/>
      <w:bookmarkEnd w:id="25"/>
    </w:p>
    <w:p w:rsidR="008B41AB" w:rsidRPr="00A97483" w:rsidRDefault="008B41AB" w:rsidP="00C824F1">
      <w:pPr>
        <w:jc w:val="both"/>
        <w:rPr>
          <w:rFonts w:ascii="Arial" w:hAnsi="Arial" w:cs="Arial"/>
          <w:sz w:val="20"/>
          <w:szCs w:val="20"/>
        </w:rPr>
      </w:pPr>
      <w:r w:rsidRPr="00A97483">
        <w:rPr>
          <w:rFonts w:ascii="Arial" w:hAnsi="Arial" w:cs="Arial"/>
          <w:sz w:val="20"/>
          <w:szCs w:val="20"/>
        </w:rPr>
        <w:t>В основу описания требований к Информационной системе положены следующие документы:</w:t>
      </w:r>
    </w:p>
    <w:p w:rsidR="008B41AB" w:rsidRPr="00A97483" w:rsidRDefault="008B41AB" w:rsidP="00C824F1">
      <w:pPr>
        <w:pStyle w:val="aff0"/>
        <w:numPr>
          <w:ilvl w:val="0"/>
          <w:numId w:val="3"/>
        </w:numPr>
        <w:tabs>
          <w:tab w:val="clear" w:pos="1134"/>
          <w:tab w:val="num" w:pos="546"/>
        </w:tabs>
        <w:ind w:left="0" w:firstLine="0"/>
        <w:jc w:val="both"/>
        <w:rPr>
          <w:rFonts w:cs="Arial"/>
        </w:rPr>
      </w:pPr>
      <w:r w:rsidRPr="00A97483">
        <w:rPr>
          <w:rFonts w:cs="Arial"/>
        </w:rPr>
        <w:t>Информация, предоставленная Заказчиком по запросам Исполнителя</w:t>
      </w:r>
      <w:r w:rsidR="009A140E" w:rsidRPr="00A97483">
        <w:rPr>
          <w:rFonts w:cs="Arial"/>
        </w:rPr>
        <w:t>;</w:t>
      </w:r>
    </w:p>
    <w:p w:rsidR="008B41AB" w:rsidRPr="00A97483" w:rsidRDefault="008B41AB" w:rsidP="00C824F1">
      <w:pPr>
        <w:pStyle w:val="aff0"/>
        <w:numPr>
          <w:ilvl w:val="0"/>
          <w:numId w:val="3"/>
        </w:numPr>
        <w:tabs>
          <w:tab w:val="clear" w:pos="1134"/>
          <w:tab w:val="num" w:pos="546"/>
        </w:tabs>
        <w:ind w:left="0" w:firstLine="0"/>
        <w:jc w:val="both"/>
        <w:rPr>
          <w:rFonts w:cs="Arial"/>
        </w:rPr>
      </w:pPr>
      <w:r w:rsidRPr="00A97483">
        <w:rPr>
          <w:rFonts w:cs="Arial"/>
        </w:rPr>
        <w:t>Анализ существующей информационной системы Заказчика.</w:t>
      </w:r>
    </w:p>
    <w:p w:rsidR="008B41AB" w:rsidRPr="00A97483" w:rsidRDefault="008B41AB" w:rsidP="00C824F1">
      <w:pPr>
        <w:pStyle w:val="aff0"/>
        <w:tabs>
          <w:tab w:val="clear" w:pos="643"/>
        </w:tabs>
        <w:ind w:left="0" w:hanging="567"/>
        <w:rPr>
          <w:rFonts w:cs="Arial"/>
          <w:color w:val="4F81BD" w:themeColor="accent1"/>
        </w:rPr>
      </w:pPr>
    </w:p>
    <w:p w:rsidR="008B41AB" w:rsidRPr="00A97483" w:rsidRDefault="008B41AB" w:rsidP="00C824F1">
      <w:pPr>
        <w:pStyle w:val="2"/>
        <w:ind w:left="0" w:firstLine="0"/>
        <w:rPr>
          <w:rFonts w:cs="Arial"/>
          <w:sz w:val="20"/>
          <w:szCs w:val="20"/>
        </w:rPr>
      </w:pPr>
      <w:bookmarkStart w:id="26" w:name="_Toc420687640"/>
      <w:bookmarkStart w:id="27" w:name="_Toc433811490"/>
      <w:r w:rsidRPr="00A97483">
        <w:rPr>
          <w:rFonts w:cs="Arial"/>
          <w:sz w:val="20"/>
          <w:szCs w:val="20"/>
        </w:rPr>
        <w:t>Технические требования к разработке</w:t>
      </w:r>
      <w:bookmarkEnd w:id="26"/>
      <w:bookmarkEnd w:id="27"/>
    </w:p>
    <w:p w:rsidR="008B41AB" w:rsidRPr="00A97483" w:rsidRDefault="008B41AB" w:rsidP="00C824F1">
      <w:pPr>
        <w:jc w:val="both"/>
        <w:rPr>
          <w:rFonts w:ascii="Arial" w:hAnsi="Arial" w:cs="Arial"/>
          <w:sz w:val="20"/>
          <w:szCs w:val="20"/>
        </w:rPr>
      </w:pPr>
      <w:bookmarkStart w:id="28" w:name="_Toc226371056"/>
      <w:bookmarkStart w:id="29" w:name="_Toc226371045"/>
      <w:r w:rsidRPr="00A97483">
        <w:rPr>
          <w:rFonts w:ascii="Arial" w:hAnsi="Arial" w:cs="Arial"/>
          <w:sz w:val="20"/>
          <w:szCs w:val="20"/>
        </w:rPr>
        <w:t>Должны быть выполнены следующие требования</w:t>
      </w:r>
      <w:r w:rsidR="003232AE" w:rsidRPr="00A97483">
        <w:rPr>
          <w:rFonts w:ascii="Arial" w:hAnsi="Arial" w:cs="Arial"/>
          <w:sz w:val="20"/>
          <w:szCs w:val="20"/>
        </w:rPr>
        <w:t xml:space="preserve"> по быстродействию Подсистемы </w:t>
      </w:r>
      <w:r w:rsidR="009A140E" w:rsidRPr="00A97483">
        <w:rPr>
          <w:rFonts w:ascii="Arial" w:hAnsi="Arial" w:cs="Arial"/>
          <w:sz w:val="20"/>
          <w:szCs w:val="20"/>
        </w:rPr>
        <w:t>УУ</w:t>
      </w:r>
      <w:r w:rsidRPr="00A97483">
        <w:rPr>
          <w:rFonts w:ascii="Arial" w:hAnsi="Arial" w:cs="Arial"/>
          <w:sz w:val="20"/>
          <w:szCs w:val="20"/>
        </w:rPr>
        <w:t>:</w:t>
      </w:r>
    </w:p>
    <w:p w:rsidR="008B41AB" w:rsidRPr="00A97483" w:rsidRDefault="008B41AB" w:rsidP="00C824F1">
      <w:pPr>
        <w:pStyle w:val="aff0"/>
        <w:numPr>
          <w:ilvl w:val="0"/>
          <w:numId w:val="3"/>
        </w:numPr>
        <w:tabs>
          <w:tab w:val="clear" w:pos="1134"/>
          <w:tab w:val="num" w:pos="546"/>
        </w:tabs>
        <w:ind w:left="0" w:firstLine="0"/>
        <w:jc w:val="both"/>
        <w:rPr>
          <w:rFonts w:cs="Arial"/>
        </w:rPr>
      </w:pPr>
      <w:r w:rsidRPr="00A97483">
        <w:rPr>
          <w:rFonts w:cs="Arial"/>
        </w:rPr>
        <w:t>открытие форм документов, форм справочников и элементов справочников не должно превышать 1-2 сек;</w:t>
      </w:r>
    </w:p>
    <w:p w:rsidR="008B41AB" w:rsidRPr="00A97483" w:rsidRDefault="008B41AB" w:rsidP="00C824F1">
      <w:pPr>
        <w:pStyle w:val="aff0"/>
        <w:numPr>
          <w:ilvl w:val="0"/>
          <w:numId w:val="3"/>
        </w:numPr>
        <w:tabs>
          <w:tab w:val="clear" w:pos="1134"/>
          <w:tab w:val="num" w:pos="546"/>
        </w:tabs>
        <w:ind w:left="0" w:firstLine="0"/>
        <w:jc w:val="both"/>
        <w:rPr>
          <w:rFonts w:cs="Arial"/>
        </w:rPr>
      </w:pPr>
      <w:r w:rsidRPr="00A97483">
        <w:rPr>
          <w:rFonts w:cs="Arial"/>
        </w:rPr>
        <w:t>время проведения документов не должно превышать 2-30 сек;</w:t>
      </w:r>
    </w:p>
    <w:p w:rsidR="008B41AB" w:rsidRPr="00A97483" w:rsidRDefault="008B41AB" w:rsidP="00C824F1">
      <w:pPr>
        <w:pStyle w:val="aff0"/>
        <w:numPr>
          <w:ilvl w:val="0"/>
          <w:numId w:val="3"/>
        </w:numPr>
        <w:tabs>
          <w:tab w:val="clear" w:pos="1134"/>
          <w:tab w:val="num" w:pos="546"/>
        </w:tabs>
        <w:ind w:left="0" w:firstLine="0"/>
        <w:jc w:val="both"/>
        <w:rPr>
          <w:rFonts w:cs="Arial"/>
        </w:rPr>
      </w:pPr>
      <w:r w:rsidRPr="00A97483">
        <w:rPr>
          <w:rFonts w:cs="Arial"/>
        </w:rPr>
        <w:t>время фо</w:t>
      </w:r>
      <w:r w:rsidR="003232AE" w:rsidRPr="00A97483">
        <w:rPr>
          <w:rFonts w:cs="Arial"/>
        </w:rPr>
        <w:t xml:space="preserve">рмирования отчетов </w:t>
      </w:r>
      <w:r w:rsidRPr="00A97483">
        <w:rPr>
          <w:rFonts w:cs="Arial"/>
        </w:rPr>
        <w:t>за один месяц не должно превышать 10-60 секунд независимо от порядкового номера месяца в году и количества лет.</w:t>
      </w:r>
    </w:p>
    <w:p w:rsidR="00B7080B" w:rsidRPr="00927C0B" w:rsidRDefault="00B7080B" w:rsidP="00C824F1">
      <w:pPr>
        <w:jc w:val="both"/>
        <w:rPr>
          <w:rFonts w:ascii="Arial" w:hAnsi="Arial" w:cs="Arial"/>
          <w:color w:val="4F81BD" w:themeColor="accent1"/>
          <w:sz w:val="20"/>
          <w:szCs w:val="20"/>
        </w:rPr>
      </w:pPr>
      <w:r w:rsidRPr="00927C0B">
        <w:rPr>
          <w:rFonts w:ascii="Arial" w:hAnsi="Arial" w:cs="Arial"/>
          <w:color w:val="4F81BD" w:themeColor="accent1"/>
          <w:sz w:val="20"/>
          <w:szCs w:val="20"/>
        </w:rPr>
        <w:br w:type="page"/>
      </w:r>
    </w:p>
    <w:p w:rsidR="009752A3" w:rsidRPr="006B3FCC" w:rsidRDefault="009752A3" w:rsidP="009752A3">
      <w:pPr>
        <w:pStyle w:val="10"/>
        <w:ind w:firstLine="0"/>
        <w:rPr>
          <w:rFonts w:cs="Arial"/>
          <w:sz w:val="20"/>
          <w:szCs w:val="20"/>
        </w:rPr>
      </w:pPr>
      <w:bookmarkStart w:id="30" w:name="_Toc433811491"/>
      <w:bookmarkEnd w:id="0"/>
      <w:bookmarkEnd w:id="28"/>
      <w:bookmarkEnd w:id="29"/>
      <w:r w:rsidRPr="006B3FCC">
        <w:rPr>
          <w:rFonts w:cs="Arial"/>
          <w:sz w:val="20"/>
          <w:szCs w:val="20"/>
        </w:rPr>
        <w:lastRenderedPageBreak/>
        <w:t>Отдел кадров</w:t>
      </w:r>
      <w:bookmarkEnd w:id="30"/>
    </w:p>
    <w:p w:rsidR="009752A3" w:rsidRPr="006B3FCC" w:rsidRDefault="009752A3" w:rsidP="009752A3">
      <w:pPr>
        <w:rPr>
          <w:rFonts w:ascii="Arial" w:hAnsi="Arial" w:cs="Arial"/>
          <w:sz w:val="20"/>
          <w:lang w:eastAsia="ru-RU"/>
        </w:rPr>
      </w:pPr>
      <w:r w:rsidRPr="006B3FCC">
        <w:rPr>
          <w:rFonts w:ascii="Arial" w:hAnsi="Arial" w:cs="Arial"/>
          <w:sz w:val="20"/>
          <w:lang w:eastAsia="ru-RU"/>
        </w:rPr>
        <w:t>В системе необходимо реализовать:</w:t>
      </w:r>
    </w:p>
    <w:p w:rsidR="009752A3" w:rsidRPr="006B3FCC" w:rsidRDefault="009752A3" w:rsidP="002C0325">
      <w:pPr>
        <w:pStyle w:val="afff5"/>
        <w:numPr>
          <w:ilvl w:val="0"/>
          <w:numId w:val="12"/>
        </w:numPr>
        <w:rPr>
          <w:rFonts w:ascii="Arial" w:hAnsi="Arial" w:cs="Arial"/>
          <w:sz w:val="20"/>
          <w:lang w:val="en-US"/>
        </w:rPr>
      </w:pPr>
      <w:r w:rsidRPr="006B3FCC">
        <w:rPr>
          <w:rFonts w:ascii="Arial" w:hAnsi="Arial" w:cs="Arial"/>
          <w:sz w:val="20"/>
        </w:rPr>
        <w:t xml:space="preserve">Ведение </w:t>
      </w:r>
      <w:r w:rsidR="002364AB">
        <w:rPr>
          <w:rFonts w:ascii="Arial" w:hAnsi="Arial" w:cs="Arial"/>
          <w:sz w:val="20"/>
        </w:rPr>
        <w:t>базы</w:t>
      </w:r>
      <w:r w:rsidR="002364AB" w:rsidRPr="006B3FCC">
        <w:rPr>
          <w:rFonts w:ascii="Arial" w:hAnsi="Arial" w:cs="Arial"/>
          <w:sz w:val="20"/>
        </w:rPr>
        <w:t xml:space="preserve"> </w:t>
      </w:r>
      <w:r w:rsidRPr="006B3FCC">
        <w:rPr>
          <w:rFonts w:ascii="Arial" w:hAnsi="Arial" w:cs="Arial"/>
          <w:sz w:val="20"/>
        </w:rPr>
        <w:t xml:space="preserve">сотрудников </w:t>
      </w:r>
    </w:p>
    <w:p w:rsidR="009752A3" w:rsidRPr="006B3FCC" w:rsidRDefault="009752A3" w:rsidP="002C0325">
      <w:pPr>
        <w:pStyle w:val="afff5"/>
        <w:numPr>
          <w:ilvl w:val="0"/>
          <w:numId w:val="12"/>
        </w:numPr>
        <w:rPr>
          <w:rFonts w:ascii="Arial" w:hAnsi="Arial" w:cs="Arial"/>
          <w:sz w:val="20"/>
        </w:rPr>
      </w:pPr>
      <w:r w:rsidRPr="006B3FCC">
        <w:rPr>
          <w:rFonts w:ascii="Arial" w:hAnsi="Arial" w:cs="Arial"/>
          <w:sz w:val="20"/>
        </w:rPr>
        <w:t>Функционал по автоматическому расчету и начислению зарплат и премий сотрудникам</w:t>
      </w:r>
    </w:p>
    <w:p w:rsidR="009752A3" w:rsidRPr="00FB7DC4" w:rsidRDefault="00B3241A" w:rsidP="002C0325">
      <w:pPr>
        <w:pStyle w:val="afff5"/>
        <w:numPr>
          <w:ilvl w:val="0"/>
          <w:numId w:val="12"/>
        </w:numPr>
        <w:rPr>
          <w:rFonts w:ascii="Arial" w:hAnsi="Arial" w:cs="Arial"/>
          <w:strike/>
          <w:sz w:val="20"/>
        </w:rPr>
      </w:pPr>
      <w:r w:rsidRPr="00B3241A">
        <w:rPr>
          <w:rFonts w:ascii="Arial" w:hAnsi="Arial" w:cs="Arial"/>
          <w:strike/>
          <w:sz w:val="20"/>
        </w:rPr>
        <w:t xml:space="preserve">Функционал по системам мотивации сотрудников </w:t>
      </w:r>
    </w:p>
    <w:p w:rsidR="009752A3" w:rsidRPr="00782569" w:rsidRDefault="009752A3" w:rsidP="002C0325">
      <w:pPr>
        <w:pStyle w:val="afff5"/>
        <w:numPr>
          <w:ilvl w:val="0"/>
          <w:numId w:val="12"/>
        </w:numPr>
        <w:rPr>
          <w:rFonts w:ascii="Arial" w:hAnsi="Arial" w:cs="Arial"/>
          <w:sz w:val="20"/>
        </w:rPr>
      </w:pPr>
      <w:r w:rsidRPr="006B3FCC">
        <w:rPr>
          <w:rFonts w:ascii="Arial" w:hAnsi="Arial" w:cs="Arial"/>
          <w:sz w:val="20"/>
        </w:rPr>
        <w:t>Функционал по приему на работу сотрудников (</w:t>
      </w:r>
      <w:r w:rsidR="00B3241A" w:rsidRPr="00B3241A">
        <w:rPr>
          <w:rFonts w:ascii="Arial" w:hAnsi="Arial" w:cs="Arial"/>
          <w:strike/>
          <w:sz w:val="20"/>
        </w:rPr>
        <w:t>воронка от поиска кандидата до найма</w:t>
      </w:r>
      <w:r w:rsidRPr="006B3FCC">
        <w:rPr>
          <w:rFonts w:ascii="Arial" w:hAnsi="Arial" w:cs="Arial"/>
          <w:sz w:val="20"/>
        </w:rPr>
        <w:t>)</w:t>
      </w:r>
    </w:p>
    <w:p w:rsidR="00782569" w:rsidRDefault="004C274F" w:rsidP="002C0325">
      <w:pPr>
        <w:pStyle w:val="afff5"/>
        <w:numPr>
          <w:ilvl w:val="0"/>
          <w:numId w:val="12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Печать приказов (Т1,5,6,8) (с указанием номера и даты трудового договора).</w:t>
      </w:r>
    </w:p>
    <w:p w:rsidR="004C274F" w:rsidRDefault="004C274F" w:rsidP="002C0325">
      <w:pPr>
        <w:pStyle w:val="afff5"/>
        <w:numPr>
          <w:ilvl w:val="0"/>
          <w:numId w:val="12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Печать унифицированных форм Т3 и Т13</w:t>
      </w:r>
    </w:p>
    <w:p w:rsidR="00045FF8" w:rsidRPr="006B3FCC" w:rsidRDefault="00045FF8" w:rsidP="002C0325">
      <w:pPr>
        <w:pStyle w:val="afff5"/>
        <w:numPr>
          <w:ilvl w:val="0"/>
          <w:numId w:val="12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Ведение табеля.</w:t>
      </w:r>
    </w:p>
    <w:p w:rsidR="009752A3" w:rsidRPr="006B3FCC" w:rsidRDefault="002364AB" w:rsidP="009752A3">
      <w:pPr>
        <w:pStyle w:val="2"/>
        <w:rPr>
          <w:rFonts w:cs="Arial"/>
          <w:sz w:val="22"/>
        </w:rPr>
      </w:pPr>
      <w:bookmarkStart w:id="31" w:name="_Toc433811492"/>
      <w:r>
        <w:rPr>
          <w:rFonts w:cs="Arial"/>
          <w:sz w:val="22"/>
        </w:rPr>
        <w:t>Сущность</w:t>
      </w:r>
      <w:r w:rsidRPr="006B3FCC">
        <w:rPr>
          <w:rFonts w:cs="Arial"/>
          <w:sz w:val="22"/>
        </w:rPr>
        <w:t xml:space="preserve"> </w:t>
      </w:r>
      <w:r w:rsidR="009752A3" w:rsidRPr="006B3FCC">
        <w:rPr>
          <w:rFonts w:cs="Arial"/>
          <w:sz w:val="22"/>
        </w:rPr>
        <w:t>«Сотрудники»</w:t>
      </w:r>
      <w:bookmarkEnd w:id="31"/>
      <w:r w:rsidR="009752A3" w:rsidRPr="006B3FCC">
        <w:rPr>
          <w:rFonts w:cs="Arial"/>
          <w:sz w:val="22"/>
        </w:rPr>
        <w:t xml:space="preserve"> </w:t>
      </w:r>
    </w:p>
    <w:p w:rsidR="009752A3" w:rsidRPr="006B3FCC" w:rsidRDefault="008F744D" w:rsidP="009752A3">
      <w:pPr>
        <w:rPr>
          <w:rFonts w:ascii="Arial" w:hAnsi="Arial" w:cs="Arial"/>
          <w:sz w:val="20"/>
          <w:szCs w:val="20"/>
          <w:lang w:val="en-US" w:eastAsia="ru-RU"/>
        </w:rPr>
      </w:pPr>
      <w:r>
        <w:rPr>
          <w:rFonts w:ascii="Arial" w:hAnsi="Arial" w:cs="Arial"/>
          <w:sz w:val="20"/>
          <w:szCs w:val="20"/>
          <w:lang w:eastAsia="ru-RU"/>
        </w:rPr>
        <w:t>С</w:t>
      </w:r>
      <w:r w:rsidR="009752A3" w:rsidRPr="006B3FCC">
        <w:rPr>
          <w:rFonts w:ascii="Arial" w:hAnsi="Arial" w:cs="Arial"/>
          <w:sz w:val="20"/>
          <w:szCs w:val="20"/>
          <w:lang w:eastAsia="ru-RU"/>
        </w:rPr>
        <w:t>остав</w:t>
      </w:r>
      <w:r>
        <w:rPr>
          <w:rFonts w:ascii="Arial" w:hAnsi="Arial" w:cs="Arial"/>
          <w:sz w:val="20"/>
          <w:szCs w:val="20"/>
          <w:lang w:eastAsia="ru-RU"/>
        </w:rPr>
        <w:t xml:space="preserve"> атрибутов</w:t>
      </w:r>
      <w:r w:rsidR="009752A3" w:rsidRPr="006B3FCC">
        <w:rPr>
          <w:rFonts w:ascii="Arial" w:hAnsi="Arial" w:cs="Arial"/>
          <w:sz w:val="20"/>
          <w:szCs w:val="20"/>
          <w:lang w:val="en-US" w:eastAsia="ru-RU"/>
        </w:rPr>
        <w:t xml:space="preserve">: </w:t>
      </w:r>
    </w:p>
    <w:p w:rsidR="009752A3" w:rsidRPr="006B3FCC" w:rsidRDefault="009752A3" w:rsidP="002C0325">
      <w:pPr>
        <w:pStyle w:val="afff5"/>
        <w:numPr>
          <w:ilvl w:val="0"/>
          <w:numId w:val="13"/>
        </w:numPr>
        <w:rPr>
          <w:rFonts w:ascii="Arial" w:hAnsi="Arial" w:cs="Arial"/>
          <w:sz w:val="20"/>
          <w:szCs w:val="20"/>
          <w:lang w:eastAsia="ru-RU"/>
        </w:rPr>
      </w:pPr>
      <w:r w:rsidRPr="006B3FCC">
        <w:rPr>
          <w:rFonts w:ascii="Arial" w:hAnsi="Arial" w:cs="Arial"/>
          <w:sz w:val="20"/>
          <w:szCs w:val="20"/>
          <w:lang w:val="en-US" w:eastAsia="ru-RU"/>
        </w:rPr>
        <w:t xml:space="preserve">Фамилия </w:t>
      </w:r>
    </w:p>
    <w:p w:rsidR="009752A3" w:rsidRPr="006B3FCC" w:rsidRDefault="009752A3" w:rsidP="002C0325">
      <w:pPr>
        <w:pStyle w:val="afff5"/>
        <w:numPr>
          <w:ilvl w:val="0"/>
          <w:numId w:val="13"/>
        </w:numPr>
        <w:rPr>
          <w:rFonts w:ascii="Arial" w:hAnsi="Arial" w:cs="Arial"/>
          <w:sz w:val="20"/>
          <w:szCs w:val="20"/>
          <w:lang w:eastAsia="ru-RU"/>
        </w:rPr>
      </w:pPr>
      <w:r w:rsidRPr="006B3FCC">
        <w:rPr>
          <w:rFonts w:ascii="Arial" w:hAnsi="Arial" w:cs="Arial"/>
          <w:sz w:val="20"/>
          <w:szCs w:val="20"/>
          <w:lang w:eastAsia="ru-RU"/>
        </w:rPr>
        <w:t xml:space="preserve">Имя </w:t>
      </w:r>
    </w:p>
    <w:p w:rsidR="009752A3" w:rsidRPr="006B3FCC" w:rsidRDefault="009752A3" w:rsidP="002C0325">
      <w:pPr>
        <w:pStyle w:val="afff5"/>
        <w:numPr>
          <w:ilvl w:val="0"/>
          <w:numId w:val="13"/>
        </w:numPr>
        <w:rPr>
          <w:rFonts w:ascii="Arial" w:hAnsi="Arial" w:cs="Arial"/>
          <w:sz w:val="20"/>
          <w:szCs w:val="20"/>
          <w:lang w:eastAsia="ru-RU"/>
        </w:rPr>
      </w:pPr>
      <w:r w:rsidRPr="006B3FCC">
        <w:rPr>
          <w:rFonts w:ascii="Arial" w:hAnsi="Arial" w:cs="Arial"/>
          <w:sz w:val="20"/>
          <w:szCs w:val="20"/>
          <w:lang w:eastAsia="ru-RU"/>
        </w:rPr>
        <w:t xml:space="preserve">Отчество </w:t>
      </w:r>
    </w:p>
    <w:p w:rsidR="009752A3" w:rsidRPr="00C057FA" w:rsidRDefault="00B3241A" w:rsidP="002C0325">
      <w:pPr>
        <w:pStyle w:val="afff5"/>
        <w:numPr>
          <w:ilvl w:val="0"/>
          <w:numId w:val="13"/>
        </w:numPr>
        <w:rPr>
          <w:rFonts w:ascii="Arial" w:hAnsi="Arial" w:cs="Arial"/>
          <w:strike/>
          <w:sz w:val="20"/>
          <w:szCs w:val="20"/>
          <w:lang w:eastAsia="ru-RU"/>
        </w:rPr>
      </w:pPr>
      <w:r w:rsidRPr="00B3241A">
        <w:rPr>
          <w:rFonts w:ascii="Arial" w:hAnsi="Arial" w:cs="Arial"/>
          <w:strike/>
          <w:sz w:val="20"/>
          <w:szCs w:val="20"/>
          <w:lang w:eastAsia="ru-RU"/>
        </w:rPr>
        <w:t>Фото (загрузка из внешнего файла)</w:t>
      </w:r>
    </w:p>
    <w:p w:rsidR="009752A3" w:rsidRPr="006B3FCC" w:rsidRDefault="009752A3" w:rsidP="002C0325">
      <w:pPr>
        <w:pStyle w:val="afff5"/>
        <w:numPr>
          <w:ilvl w:val="0"/>
          <w:numId w:val="13"/>
        </w:numPr>
        <w:rPr>
          <w:rFonts w:ascii="Arial" w:hAnsi="Arial" w:cs="Arial"/>
          <w:sz w:val="20"/>
          <w:szCs w:val="20"/>
          <w:lang w:eastAsia="ru-RU"/>
        </w:rPr>
      </w:pPr>
      <w:r w:rsidRPr="006B3FCC">
        <w:rPr>
          <w:rFonts w:ascii="Arial" w:hAnsi="Arial" w:cs="Arial"/>
          <w:sz w:val="20"/>
          <w:szCs w:val="20"/>
          <w:lang w:eastAsia="ru-RU"/>
        </w:rPr>
        <w:t>Табельный номер</w:t>
      </w:r>
    </w:p>
    <w:p w:rsidR="009752A3" w:rsidRPr="006B3FCC" w:rsidRDefault="009752A3" w:rsidP="002C0325">
      <w:pPr>
        <w:pStyle w:val="afff5"/>
        <w:numPr>
          <w:ilvl w:val="0"/>
          <w:numId w:val="13"/>
        </w:numPr>
        <w:rPr>
          <w:rFonts w:ascii="Arial" w:hAnsi="Arial" w:cs="Arial"/>
          <w:sz w:val="20"/>
          <w:szCs w:val="20"/>
          <w:lang w:eastAsia="ru-RU"/>
        </w:rPr>
      </w:pPr>
      <w:r w:rsidRPr="006B3FCC">
        <w:rPr>
          <w:rFonts w:ascii="Arial" w:hAnsi="Arial" w:cs="Arial"/>
          <w:sz w:val="20"/>
          <w:szCs w:val="20"/>
          <w:lang w:eastAsia="ru-RU"/>
        </w:rPr>
        <w:t xml:space="preserve">Дата рождения </w:t>
      </w:r>
    </w:p>
    <w:p w:rsidR="009752A3" w:rsidRPr="006B3FCC" w:rsidRDefault="009752A3" w:rsidP="002C0325">
      <w:pPr>
        <w:pStyle w:val="afff5"/>
        <w:numPr>
          <w:ilvl w:val="0"/>
          <w:numId w:val="13"/>
        </w:numPr>
        <w:rPr>
          <w:rFonts w:ascii="Arial" w:hAnsi="Arial" w:cs="Arial"/>
          <w:sz w:val="20"/>
          <w:szCs w:val="20"/>
          <w:lang w:eastAsia="ru-RU"/>
        </w:rPr>
      </w:pPr>
      <w:r w:rsidRPr="006B3FCC">
        <w:rPr>
          <w:rFonts w:ascii="Arial" w:hAnsi="Arial" w:cs="Arial"/>
          <w:sz w:val="20"/>
          <w:szCs w:val="20"/>
          <w:lang w:eastAsia="ru-RU"/>
        </w:rPr>
        <w:t xml:space="preserve">Место рождения </w:t>
      </w:r>
    </w:p>
    <w:p w:rsidR="009752A3" w:rsidRPr="006B3FCC" w:rsidRDefault="009752A3" w:rsidP="002C0325">
      <w:pPr>
        <w:pStyle w:val="afff5"/>
        <w:numPr>
          <w:ilvl w:val="0"/>
          <w:numId w:val="13"/>
        </w:numPr>
        <w:rPr>
          <w:rFonts w:ascii="Arial" w:hAnsi="Arial" w:cs="Arial"/>
          <w:sz w:val="20"/>
          <w:szCs w:val="20"/>
          <w:lang w:eastAsia="ru-RU"/>
        </w:rPr>
      </w:pPr>
      <w:r w:rsidRPr="006B3FCC">
        <w:rPr>
          <w:rFonts w:ascii="Arial" w:hAnsi="Arial" w:cs="Arial"/>
          <w:sz w:val="20"/>
          <w:szCs w:val="20"/>
          <w:lang w:eastAsia="ru-RU"/>
        </w:rPr>
        <w:t xml:space="preserve">Гражданство </w:t>
      </w:r>
    </w:p>
    <w:p w:rsidR="009752A3" w:rsidRPr="006B3FCC" w:rsidRDefault="009752A3" w:rsidP="002C0325">
      <w:pPr>
        <w:pStyle w:val="afff5"/>
        <w:numPr>
          <w:ilvl w:val="0"/>
          <w:numId w:val="13"/>
        </w:numPr>
        <w:rPr>
          <w:rFonts w:ascii="Arial" w:hAnsi="Arial" w:cs="Arial"/>
          <w:sz w:val="20"/>
          <w:szCs w:val="20"/>
          <w:lang w:eastAsia="ru-RU"/>
        </w:rPr>
      </w:pPr>
      <w:r w:rsidRPr="006B3FCC">
        <w:rPr>
          <w:rFonts w:ascii="Arial" w:hAnsi="Arial" w:cs="Arial"/>
          <w:sz w:val="20"/>
          <w:szCs w:val="20"/>
          <w:lang w:eastAsia="ru-RU"/>
        </w:rPr>
        <w:t>Документ удостоверяющий личность (наименование)</w:t>
      </w:r>
    </w:p>
    <w:p w:rsidR="009752A3" w:rsidRPr="006B3FCC" w:rsidRDefault="009752A3" w:rsidP="002C0325">
      <w:pPr>
        <w:pStyle w:val="afff5"/>
        <w:numPr>
          <w:ilvl w:val="0"/>
          <w:numId w:val="13"/>
        </w:numPr>
        <w:rPr>
          <w:rFonts w:ascii="Arial" w:hAnsi="Arial" w:cs="Arial"/>
          <w:sz w:val="20"/>
          <w:szCs w:val="20"/>
          <w:lang w:eastAsia="ru-RU"/>
        </w:rPr>
      </w:pPr>
      <w:r w:rsidRPr="006B3FCC">
        <w:rPr>
          <w:rFonts w:ascii="Arial" w:hAnsi="Arial" w:cs="Arial"/>
          <w:sz w:val="20"/>
          <w:szCs w:val="20"/>
          <w:lang w:eastAsia="ru-RU"/>
        </w:rPr>
        <w:t>Серия документа</w:t>
      </w:r>
    </w:p>
    <w:p w:rsidR="009752A3" w:rsidRPr="006B3FCC" w:rsidRDefault="009752A3" w:rsidP="002C0325">
      <w:pPr>
        <w:pStyle w:val="afff5"/>
        <w:numPr>
          <w:ilvl w:val="0"/>
          <w:numId w:val="13"/>
        </w:numPr>
        <w:rPr>
          <w:rFonts w:ascii="Arial" w:hAnsi="Arial" w:cs="Arial"/>
          <w:sz w:val="20"/>
          <w:szCs w:val="20"/>
          <w:lang w:eastAsia="ru-RU"/>
        </w:rPr>
      </w:pPr>
      <w:r w:rsidRPr="006B3FCC">
        <w:rPr>
          <w:rFonts w:ascii="Arial" w:hAnsi="Arial" w:cs="Arial"/>
          <w:sz w:val="20"/>
          <w:szCs w:val="20"/>
          <w:lang w:eastAsia="ru-RU"/>
        </w:rPr>
        <w:t>Номер документа</w:t>
      </w:r>
    </w:p>
    <w:p w:rsidR="009752A3" w:rsidRPr="006B3FCC" w:rsidRDefault="009752A3" w:rsidP="002C0325">
      <w:pPr>
        <w:pStyle w:val="afff5"/>
        <w:numPr>
          <w:ilvl w:val="0"/>
          <w:numId w:val="13"/>
        </w:numPr>
        <w:rPr>
          <w:rFonts w:ascii="Arial" w:hAnsi="Arial" w:cs="Arial"/>
          <w:sz w:val="20"/>
          <w:szCs w:val="20"/>
          <w:lang w:eastAsia="ru-RU"/>
        </w:rPr>
      </w:pPr>
      <w:r w:rsidRPr="006B3FCC">
        <w:rPr>
          <w:rFonts w:ascii="Arial" w:hAnsi="Arial" w:cs="Arial"/>
          <w:sz w:val="20"/>
          <w:szCs w:val="20"/>
          <w:lang w:eastAsia="ru-RU"/>
        </w:rPr>
        <w:t xml:space="preserve">Выдан кем </w:t>
      </w:r>
    </w:p>
    <w:p w:rsidR="009752A3" w:rsidRPr="006B3FCC" w:rsidRDefault="009752A3" w:rsidP="002C0325">
      <w:pPr>
        <w:pStyle w:val="afff5"/>
        <w:numPr>
          <w:ilvl w:val="0"/>
          <w:numId w:val="13"/>
        </w:numPr>
        <w:rPr>
          <w:rFonts w:ascii="Arial" w:hAnsi="Arial" w:cs="Arial"/>
          <w:sz w:val="20"/>
          <w:szCs w:val="20"/>
          <w:lang w:eastAsia="ru-RU"/>
        </w:rPr>
      </w:pPr>
      <w:r w:rsidRPr="006B3FCC">
        <w:rPr>
          <w:rFonts w:ascii="Arial" w:hAnsi="Arial" w:cs="Arial"/>
          <w:sz w:val="20"/>
          <w:szCs w:val="20"/>
          <w:lang w:eastAsia="ru-RU"/>
        </w:rPr>
        <w:t xml:space="preserve">Выдан когда </w:t>
      </w:r>
    </w:p>
    <w:p w:rsidR="009752A3" w:rsidRPr="006B3FCC" w:rsidRDefault="009752A3" w:rsidP="002C0325">
      <w:pPr>
        <w:pStyle w:val="afff5"/>
        <w:numPr>
          <w:ilvl w:val="0"/>
          <w:numId w:val="13"/>
        </w:numPr>
        <w:rPr>
          <w:rFonts w:ascii="Arial" w:hAnsi="Arial" w:cs="Arial"/>
          <w:sz w:val="20"/>
          <w:szCs w:val="20"/>
          <w:lang w:eastAsia="ru-RU"/>
        </w:rPr>
      </w:pPr>
      <w:r w:rsidRPr="006B3FCC">
        <w:rPr>
          <w:rFonts w:ascii="Arial" w:hAnsi="Arial" w:cs="Arial"/>
          <w:sz w:val="20"/>
          <w:szCs w:val="20"/>
          <w:lang w:eastAsia="ru-RU"/>
        </w:rPr>
        <w:t>Образование (среднее (полное) общее, начальное профессиональное, среднее профессиональное, высшее профессиональное)</w:t>
      </w:r>
    </w:p>
    <w:p w:rsidR="009752A3" w:rsidRPr="006B3FCC" w:rsidRDefault="009752A3" w:rsidP="002C0325">
      <w:pPr>
        <w:pStyle w:val="afff5"/>
        <w:numPr>
          <w:ilvl w:val="0"/>
          <w:numId w:val="13"/>
        </w:numPr>
        <w:rPr>
          <w:rFonts w:ascii="Arial" w:hAnsi="Arial" w:cs="Arial"/>
          <w:sz w:val="20"/>
          <w:szCs w:val="20"/>
          <w:lang w:eastAsia="ru-RU"/>
        </w:rPr>
      </w:pPr>
      <w:r w:rsidRPr="006B3FCC">
        <w:rPr>
          <w:rFonts w:ascii="Arial" w:hAnsi="Arial" w:cs="Arial"/>
          <w:sz w:val="20"/>
          <w:szCs w:val="20"/>
          <w:lang w:eastAsia="ru-RU"/>
        </w:rPr>
        <w:t>Наименование образовательного учреждения</w:t>
      </w:r>
    </w:p>
    <w:p w:rsidR="009752A3" w:rsidRPr="006B3FCC" w:rsidRDefault="009752A3" w:rsidP="002C0325">
      <w:pPr>
        <w:pStyle w:val="afff5"/>
        <w:numPr>
          <w:ilvl w:val="0"/>
          <w:numId w:val="13"/>
        </w:numPr>
        <w:rPr>
          <w:rFonts w:ascii="Arial" w:hAnsi="Arial" w:cs="Arial"/>
          <w:sz w:val="20"/>
          <w:szCs w:val="20"/>
          <w:lang w:eastAsia="ru-RU"/>
        </w:rPr>
      </w:pPr>
      <w:r w:rsidRPr="006B3FCC">
        <w:rPr>
          <w:rFonts w:ascii="Arial" w:hAnsi="Arial" w:cs="Arial"/>
          <w:sz w:val="20"/>
          <w:szCs w:val="20"/>
          <w:lang w:eastAsia="ru-RU"/>
        </w:rPr>
        <w:t>Квалификация по документу об образовании</w:t>
      </w:r>
    </w:p>
    <w:p w:rsidR="007C481C" w:rsidRPr="006B3FCC" w:rsidRDefault="007C481C" w:rsidP="002C0325">
      <w:pPr>
        <w:pStyle w:val="afff5"/>
        <w:numPr>
          <w:ilvl w:val="0"/>
          <w:numId w:val="13"/>
        </w:numPr>
        <w:rPr>
          <w:rFonts w:ascii="Arial" w:hAnsi="Arial" w:cs="Arial"/>
          <w:sz w:val="20"/>
          <w:szCs w:val="20"/>
          <w:lang w:eastAsia="ru-RU"/>
        </w:rPr>
      </w:pPr>
      <w:r w:rsidRPr="006B3FCC">
        <w:rPr>
          <w:rFonts w:ascii="Arial" w:hAnsi="Arial" w:cs="Arial"/>
          <w:sz w:val="20"/>
          <w:szCs w:val="20"/>
          <w:lang w:eastAsia="ru-RU"/>
        </w:rPr>
        <w:t xml:space="preserve">Сведения о воинском учете </w:t>
      </w:r>
    </w:p>
    <w:p w:rsidR="00BB3E5C" w:rsidRPr="006B3FCC" w:rsidRDefault="00CB125E">
      <w:pPr>
        <w:pStyle w:val="afff5"/>
        <w:numPr>
          <w:ilvl w:val="1"/>
          <w:numId w:val="13"/>
        </w:numPr>
        <w:rPr>
          <w:rFonts w:ascii="Arial" w:hAnsi="Arial" w:cs="Arial"/>
          <w:sz w:val="20"/>
          <w:szCs w:val="20"/>
          <w:lang w:eastAsia="ru-RU"/>
        </w:rPr>
      </w:pPr>
      <w:r w:rsidRPr="006B3FCC">
        <w:rPr>
          <w:rFonts w:ascii="Arial" w:hAnsi="Arial" w:cs="Arial"/>
          <w:sz w:val="20"/>
          <w:szCs w:val="20"/>
          <w:lang w:eastAsia="ru-RU"/>
        </w:rPr>
        <w:t>Категория запаса</w:t>
      </w:r>
    </w:p>
    <w:p w:rsidR="00BB3E5C" w:rsidRPr="006B3FCC" w:rsidRDefault="00CB125E">
      <w:pPr>
        <w:pStyle w:val="afff5"/>
        <w:numPr>
          <w:ilvl w:val="1"/>
          <w:numId w:val="13"/>
        </w:numPr>
        <w:rPr>
          <w:rFonts w:ascii="Arial" w:hAnsi="Arial" w:cs="Arial"/>
          <w:sz w:val="20"/>
          <w:szCs w:val="20"/>
          <w:lang w:eastAsia="ru-RU"/>
        </w:rPr>
      </w:pPr>
      <w:r w:rsidRPr="006B3FCC">
        <w:rPr>
          <w:rFonts w:ascii="Arial" w:hAnsi="Arial" w:cs="Arial"/>
          <w:sz w:val="20"/>
          <w:szCs w:val="20"/>
          <w:lang w:eastAsia="ru-RU"/>
        </w:rPr>
        <w:t>Воинское звание</w:t>
      </w:r>
    </w:p>
    <w:p w:rsidR="00BB3E5C" w:rsidRPr="006B3FCC" w:rsidRDefault="00CB125E">
      <w:pPr>
        <w:pStyle w:val="afff5"/>
        <w:numPr>
          <w:ilvl w:val="1"/>
          <w:numId w:val="13"/>
        </w:numPr>
        <w:rPr>
          <w:rFonts w:ascii="Arial" w:hAnsi="Arial" w:cs="Arial"/>
          <w:sz w:val="20"/>
          <w:szCs w:val="20"/>
          <w:lang w:eastAsia="ru-RU"/>
        </w:rPr>
      </w:pPr>
      <w:r w:rsidRPr="006B3FCC">
        <w:rPr>
          <w:rFonts w:ascii="Arial" w:hAnsi="Arial" w:cs="Arial"/>
          <w:sz w:val="20"/>
          <w:szCs w:val="20"/>
          <w:lang w:eastAsia="ru-RU"/>
        </w:rPr>
        <w:t>Состав (профиль)</w:t>
      </w:r>
    </w:p>
    <w:p w:rsidR="00BB3E5C" w:rsidRPr="006B3FCC" w:rsidRDefault="00CB125E">
      <w:pPr>
        <w:pStyle w:val="afff5"/>
        <w:numPr>
          <w:ilvl w:val="1"/>
          <w:numId w:val="13"/>
        </w:numPr>
        <w:rPr>
          <w:rFonts w:ascii="Arial" w:hAnsi="Arial" w:cs="Arial"/>
          <w:sz w:val="20"/>
          <w:szCs w:val="20"/>
          <w:lang w:eastAsia="ru-RU"/>
        </w:rPr>
      </w:pPr>
      <w:r w:rsidRPr="006B3FCC">
        <w:rPr>
          <w:rFonts w:ascii="Arial" w:hAnsi="Arial" w:cs="Arial"/>
          <w:sz w:val="20"/>
          <w:szCs w:val="20"/>
        </w:rPr>
        <w:t>Полное кодовое обозначение ВУС</w:t>
      </w:r>
    </w:p>
    <w:p w:rsidR="00BB3E5C" w:rsidRPr="006B3FCC" w:rsidRDefault="00CB125E">
      <w:pPr>
        <w:pStyle w:val="afff5"/>
        <w:numPr>
          <w:ilvl w:val="1"/>
          <w:numId w:val="13"/>
        </w:numPr>
        <w:rPr>
          <w:rFonts w:ascii="Arial" w:hAnsi="Arial" w:cs="Arial"/>
          <w:sz w:val="20"/>
          <w:szCs w:val="20"/>
          <w:lang w:eastAsia="ru-RU"/>
        </w:rPr>
      </w:pPr>
      <w:r w:rsidRPr="006B3FCC">
        <w:rPr>
          <w:rFonts w:ascii="Arial" w:hAnsi="Arial" w:cs="Arial"/>
          <w:sz w:val="20"/>
          <w:szCs w:val="20"/>
        </w:rPr>
        <w:t>Наименование военного комиссариата по месту жительства</w:t>
      </w:r>
    </w:p>
    <w:p w:rsidR="00BB3E5C" w:rsidRPr="006B3FCC" w:rsidRDefault="00CB125E">
      <w:pPr>
        <w:pStyle w:val="afff5"/>
        <w:numPr>
          <w:ilvl w:val="1"/>
          <w:numId w:val="13"/>
        </w:numPr>
        <w:rPr>
          <w:rFonts w:ascii="Arial" w:hAnsi="Arial" w:cs="Arial"/>
          <w:sz w:val="20"/>
          <w:szCs w:val="20"/>
          <w:lang w:eastAsia="ru-RU"/>
        </w:rPr>
      </w:pPr>
      <w:r w:rsidRPr="006B3FCC">
        <w:rPr>
          <w:rFonts w:ascii="Arial" w:hAnsi="Arial" w:cs="Arial"/>
          <w:sz w:val="20"/>
          <w:szCs w:val="20"/>
        </w:rPr>
        <w:t>Категория годности к военной службе</w:t>
      </w:r>
    </w:p>
    <w:p w:rsidR="00BB3E5C" w:rsidRPr="006B3FCC" w:rsidRDefault="00CB125E">
      <w:pPr>
        <w:pStyle w:val="afff5"/>
        <w:numPr>
          <w:ilvl w:val="1"/>
          <w:numId w:val="13"/>
        </w:numPr>
        <w:rPr>
          <w:rFonts w:ascii="Arial" w:hAnsi="Arial" w:cs="Arial"/>
          <w:sz w:val="20"/>
          <w:szCs w:val="20"/>
          <w:lang w:eastAsia="ru-RU"/>
        </w:rPr>
      </w:pPr>
      <w:r w:rsidRPr="006B3FCC">
        <w:rPr>
          <w:rFonts w:ascii="Arial" w:hAnsi="Arial" w:cs="Arial"/>
          <w:sz w:val="20"/>
          <w:szCs w:val="20"/>
        </w:rPr>
        <w:t>Состоит на воинском учете:</w:t>
      </w:r>
    </w:p>
    <w:p w:rsidR="00BB3E5C" w:rsidRPr="006B3FCC" w:rsidRDefault="00CB125E">
      <w:pPr>
        <w:pStyle w:val="afff5"/>
        <w:numPr>
          <w:ilvl w:val="2"/>
          <w:numId w:val="13"/>
        </w:numPr>
        <w:rPr>
          <w:rFonts w:ascii="Arial" w:hAnsi="Arial" w:cs="Arial"/>
          <w:sz w:val="20"/>
          <w:szCs w:val="20"/>
          <w:lang w:eastAsia="ru-RU"/>
        </w:rPr>
      </w:pPr>
      <w:r w:rsidRPr="006B3FCC">
        <w:rPr>
          <w:rFonts w:ascii="Arial" w:hAnsi="Arial" w:cs="Arial"/>
          <w:sz w:val="20"/>
          <w:szCs w:val="20"/>
        </w:rPr>
        <w:t>а) общем (номер команды, партии)</w:t>
      </w:r>
    </w:p>
    <w:p w:rsidR="006B3FCC" w:rsidRPr="006B3FCC" w:rsidRDefault="00CB125E" w:rsidP="006B3FCC">
      <w:pPr>
        <w:pStyle w:val="afff5"/>
        <w:numPr>
          <w:ilvl w:val="2"/>
          <w:numId w:val="13"/>
        </w:numPr>
        <w:rPr>
          <w:rFonts w:ascii="Arial" w:hAnsi="Arial" w:cs="Arial"/>
          <w:sz w:val="20"/>
          <w:szCs w:val="20"/>
        </w:rPr>
      </w:pPr>
      <w:r w:rsidRPr="006B3FCC">
        <w:rPr>
          <w:rFonts w:ascii="Arial" w:hAnsi="Arial" w:cs="Arial"/>
          <w:sz w:val="20"/>
          <w:szCs w:val="20"/>
        </w:rPr>
        <w:t>б) специальном</w:t>
      </w:r>
    </w:p>
    <w:p w:rsidR="009752A3" w:rsidRPr="006B3FCC" w:rsidRDefault="009752A3" w:rsidP="002C0325">
      <w:pPr>
        <w:pStyle w:val="afff5"/>
        <w:numPr>
          <w:ilvl w:val="0"/>
          <w:numId w:val="13"/>
        </w:numPr>
        <w:rPr>
          <w:rFonts w:ascii="Arial" w:hAnsi="Arial" w:cs="Arial"/>
          <w:sz w:val="20"/>
          <w:szCs w:val="20"/>
          <w:lang w:eastAsia="ru-RU"/>
        </w:rPr>
      </w:pPr>
      <w:r w:rsidRPr="006B3FCC">
        <w:rPr>
          <w:rFonts w:ascii="Arial" w:hAnsi="Arial" w:cs="Arial"/>
          <w:sz w:val="20"/>
          <w:szCs w:val="20"/>
          <w:lang w:eastAsia="ru-RU"/>
        </w:rPr>
        <w:t xml:space="preserve">Дата приема на работу  </w:t>
      </w:r>
    </w:p>
    <w:p w:rsidR="009752A3" w:rsidRPr="006B3FCC" w:rsidRDefault="009752A3" w:rsidP="002C0325">
      <w:pPr>
        <w:pStyle w:val="afff5"/>
        <w:numPr>
          <w:ilvl w:val="0"/>
          <w:numId w:val="13"/>
        </w:numPr>
        <w:rPr>
          <w:rFonts w:ascii="Arial" w:hAnsi="Arial" w:cs="Arial"/>
          <w:sz w:val="20"/>
          <w:szCs w:val="20"/>
          <w:lang w:eastAsia="ru-RU"/>
        </w:rPr>
      </w:pPr>
      <w:r w:rsidRPr="006B3FCC">
        <w:rPr>
          <w:rFonts w:ascii="Arial" w:hAnsi="Arial" w:cs="Arial"/>
          <w:sz w:val="20"/>
          <w:szCs w:val="20"/>
          <w:lang w:eastAsia="ru-RU"/>
        </w:rPr>
        <w:t xml:space="preserve">Дата увольнения </w:t>
      </w:r>
    </w:p>
    <w:p w:rsidR="009752A3" w:rsidRPr="006B3FCC" w:rsidRDefault="009752A3" w:rsidP="002C0325">
      <w:pPr>
        <w:pStyle w:val="afff5"/>
        <w:numPr>
          <w:ilvl w:val="0"/>
          <w:numId w:val="13"/>
        </w:numPr>
        <w:rPr>
          <w:rFonts w:ascii="Arial" w:hAnsi="Arial" w:cs="Arial"/>
          <w:sz w:val="20"/>
          <w:szCs w:val="20"/>
          <w:lang w:eastAsia="ru-RU"/>
        </w:rPr>
      </w:pPr>
      <w:r w:rsidRPr="006B3FCC">
        <w:rPr>
          <w:rFonts w:ascii="Arial" w:hAnsi="Arial" w:cs="Arial"/>
          <w:sz w:val="20"/>
          <w:szCs w:val="20"/>
          <w:lang w:eastAsia="ru-RU"/>
        </w:rPr>
        <w:t xml:space="preserve">Должность </w:t>
      </w:r>
    </w:p>
    <w:p w:rsidR="007C481C" w:rsidRPr="006B3FCC" w:rsidRDefault="007C481C" w:rsidP="002C0325">
      <w:pPr>
        <w:pStyle w:val="afff5"/>
        <w:numPr>
          <w:ilvl w:val="0"/>
          <w:numId w:val="13"/>
        </w:numPr>
        <w:rPr>
          <w:rFonts w:ascii="Arial" w:hAnsi="Arial" w:cs="Arial"/>
          <w:sz w:val="20"/>
          <w:szCs w:val="20"/>
          <w:lang w:eastAsia="ru-RU"/>
        </w:rPr>
      </w:pPr>
      <w:r w:rsidRPr="006B3FCC">
        <w:rPr>
          <w:rFonts w:ascii="Arial" w:hAnsi="Arial" w:cs="Arial"/>
          <w:sz w:val="20"/>
          <w:szCs w:val="20"/>
          <w:lang w:eastAsia="ru-RU"/>
        </w:rPr>
        <w:t>Организация (в которую сотрудник принят на работу)</w:t>
      </w:r>
      <w:r w:rsidR="00D01506" w:rsidRPr="00D015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D015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 выбор из нескольких юр.лиц.</w:t>
      </w:r>
    </w:p>
    <w:p w:rsidR="009752A3" w:rsidRPr="006B3FCC" w:rsidRDefault="009752A3" w:rsidP="002C0325">
      <w:pPr>
        <w:pStyle w:val="afff5"/>
        <w:numPr>
          <w:ilvl w:val="0"/>
          <w:numId w:val="13"/>
        </w:numPr>
        <w:rPr>
          <w:rFonts w:ascii="Arial" w:hAnsi="Arial" w:cs="Arial"/>
          <w:sz w:val="20"/>
          <w:szCs w:val="20"/>
          <w:lang w:eastAsia="ru-RU"/>
        </w:rPr>
      </w:pPr>
      <w:r w:rsidRPr="006B3FCC">
        <w:rPr>
          <w:rFonts w:ascii="Arial" w:hAnsi="Arial" w:cs="Arial"/>
          <w:sz w:val="20"/>
          <w:szCs w:val="20"/>
          <w:lang w:eastAsia="ru-RU"/>
        </w:rPr>
        <w:t>Подразделение</w:t>
      </w:r>
    </w:p>
    <w:p w:rsidR="009752A3" w:rsidRPr="006B3FCC" w:rsidRDefault="009752A3" w:rsidP="002C0325">
      <w:pPr>
        <w:pStyle w:val="afff5"/>
        <w:numPr>
          <w:ilvl w:val="0"/>
          <w:numId w:val="13"/>
        </w:numPr>
        <w:rPr>
          <w:rFonts w:ascii="Arial" w:hAnsi="Arial" w:cs="Arial"/>
          <w:sz w:val="20"/>
          <w:szCs w:val="20"/>
          <w:lang w:eastAsia="ru-RU"/>
        </w:rPr>
      </w:pPr>
      <w:r w:rsidRPr="006B3FCC">
        <w:rPr>
          <w:rFonts w:ascii="Arial" w:hAnsi="Arial" w:cs="Arial"/>
          <w:sz w:val="20"/>
          <w:szCs w:val="20"/>
          <w:lang w:eastAsia="ru-RU"/>
        </w:rPr>
        <w:t xml:space="preserve">Оклад </w:t>
      </w:r>
    </w:p>
    <w:p w:rsidR="009752A3" w:rsidRPr="006B3FCC" w:rsidRDefault="009752A3" w:rsidP="002C0325">
      <w:pPr>
        <w:pStyle w:val="afff5"/>
        <w:numPr>
          <w:ilvl w:val="0"/>
          <w:numId w:val="13"/>
        </w:numPr>
        <w:rPr>
          <w:rFonts w:ascii="Arial" w:hAnsi="Arial" w:cs="Arial"/>
          <w:sz w:val="20"/>
          <w:szCs w:val="20"/>
          <w:lang w:eastAsia="ru-RU"/>
        </w:rPr>
      </w:pPr>
      <w:r w:rsidRPr="006B3FCC">
        <w:rPr>
          <w:rFonts w:ascii="Arial" w:hAnsi="Arial" w:cs="Arial"/>
          <w:sz w:val="20"/>
          <w:szCs w:val="20"/>
          <w:lang w:eastAsia="ru-RU"/>
        </w:rPr>
        <w:t>Сумма, подлежащая налогообложению</w:t>
      </w:r>
    </w:p>
    <w:p w:rsidR="009752A3" w:rsidRPr="00C057FA" w:rsidRDefault="00B3241A" w:rsidP="002C0325">
      <w:pPr>
        <w:pStyle w:val="afff5"/>
        <w:numPr>
          <w:ilvl w:val="0"/>
          <w:numId w:val="13"/>
        </w:numPr>
        <w:rPr>
          <w:rFonts w:ascii="Arial" w:hAnsi="Arial" w:cs="Arial"/>
          <w:strike/>
          <w:sz w:val="20"/>
          <w:szCs w:val="20"/>
          <w:lang w:eastAsia="ru-RU"/>
        </w:rPr>
      </w:pPr>
      <w:r w:rsidRPr="00B3241A">
        <w:rPr>
          <w:rFonts w:ascii="Arial" w:hAnsi="Arial" w:cs="Arial"/>
          <w:strike/>
          <w:sz w:val="20"/>
          <w:szCs w:val="20"/>
          <w:lang w:eastAsia="ru-RU"/>
        </w:rPr>
        <w:t>Система мотивации (выбор из справочника «Системы мотивации»)</w:t>
      </w:r>
    </w:p>
    <w:p w:rsidR="009752A3" w:rsidRPr="006B3FCC" w:rsidRDefault="009752A3" w:rsidP="002C0325">
      <w:pPr>
        <w:pStyle w:val="afff5"/>
        <w:numPr>
          <w:ilvl w:val="0"/>
          <w:numId w:val="13"/>
        </w:numPr>
        <w:rPr>
          <w:rFonts w:ascii="Arial" w:hAnsi="Arial" w:cs="Arial"/>
          <w:sz w:val="20"/>
          <w:szCs w:val="20"/>
          <w:lang w:eastAsia="ru-RU"/>
        </w:rPr>
      </w:pPr>
      <w:r w:rsidRPr="006B3FCC">
        <w:rPr>
          <w:rFonts w:ascii="Arial" w:hAnsi="Arial" w:cs="Arial"/>
          <w:sz w:val="20"/>
          <w:szCs w:val="20"/>
          <w:lang w:eastAsia="ru-RU"/>
        </w:rPr>
        <w:t>Испытательный срок с «дата» по «дата»</w:t>
      </w:r>
      <w:r w:rsidRPr="006B3FCC">
        <w:rPr>
          <w:rStyle w:val="affd"/>
          <w:rFonts w:ascii="Arial" w:hAnsi="Arial" w:cs="Arial"/>
          <w:sz w:val="20"/>
          <w:szCs w:val="20"/>
          <w:lang w:eastAsia="ru-RU"/>
        </w:rPr>
        <w:footnoteReference w:id="1"/>
      </w:r>
    </w:p>
    <w:p w:rsidR="009752A3" w:rsidRPr="006B3FCC" w:rsidRDefault="009752A3" w:rsidP="002C0325">
      <w:pPr>
        <w:pStyle w:val="afff5"/>
        <w:numPr>
          <w:ilvl w:val="0"/>
          <w:numId w:val="13"/>
        </w:numPr>
        <w:rPr>
          <w:rFonts w:ascii="Arial" w:hAnsi="Arial" w:cs="Arial"/>
          <w:sz w:val="20"/>
          <w:szCs w:val="20"/>
          <w:lang w:eastAsia="ru-RU"/>
        </w:rPr>
      </w:pPr>
      <w:r w:rsidRPr="006B3FCC">
        <w:rPr>
          <w:rFonts w:ascii="Arial" w:hAnsi="Arial" w:cs="Arial"/>
          <w:sz w:val="20"/>
          <w:szCs w:val="20"/>
          <w:lang w:eastAsia="ru-RU"/>
        </w:rPr>
        <w:t xml:space="preserve">ИНН </w:t>
      </w:r>
    </w:p>
    <w:p w:rsidR="009752A3" w:rsidRPr="006B3FCC" w:rsidRDefault="009752A3" w:rsidP="002C0325">
      <w:pPr>
        <w:pStyle w:val="afff5"/>
        <w:numPr>
          <w:ilvl w:val="0"/>
          <w:numId w:val="13"/>
        </w:numPr>
        <w:rPr>
          <w:rFonts w:ascii="Arial" w:hAnsi="Arial" w:cs="Arial"/>
          <w:sz w:val="20"/>
          <w:szCs w:val="20"/>
          <w:lang w:eastAsia="ru-RU"/>
        </w:rPr>
      </w:pPr>
      <w:r w:rsidRPr="006B3FCC">
        <w:rPr>
          <w:rFonts w:ascii="Arial" w:hAnsi="Arial" w:cs="Arial"/>
          <w:sz w:val="20"/>
          <w:szCs w:val="20"/>
          <w:lang w:eastAsia="ru-RU"/>
        </w:rPr>
        <w:lastRenderedPageBreak/>
        <w:t xml:space="preserve">Номер ПФР </w:t>
      </w:r>
    </w:p>
    <w:p w:rsidR="009752A3" w:rsidRPr="006B3FCC" w:rsidRDefault="009752A3" w:rsidP="002C0325">
      <w:pPr>
        <w:pStyle w:val="afff5"/>
        <w:numPr>
          <w:ilvl w:val="0"/>
          <w:numId w:val="13"/>
        </w:numPr>
        <w:rPr>
          <w:rFonts w:ascii="Arial" w:hAnsi="Arial" w:cs="Arial"/>
          <w:sz w:val="20"/>
          <w:szCs w:val="20"/>
          <w:lang w:eastAsia="ru-RU"/>
        </w:rPr>
      </w:pPr>
      <w:r w:rsidRPr="006B3FCC">
        <w:rPr>
          <w:rFonts w:ascii="Arial" w:hAnsi="Arial" w:cs="Arial"/>
          <w:sz w:val="20"/>
          <w:szCs w:val="20"/>
          <w:lang w:eastAsia="ru-RU"/>
        </w:rPr>
        <w:t>Штатный сотрудник (флажок)</w:t>
      </w:r>
      <w:r w:rsidRPr="006B3FCC">
        <w:rPr>
          <w:rStyle w:val="affd"/>
          <w:rFonts w:ascii="Arial" w:hAnsi="Arial" w:cs="Arial"/>
          <w:sz w:val="20"/>
          <w:szCs w:val="20"/>
          <w:lang w:eastAsia="ru-RU"/>
        </w:rPr>
        <w:footnoteReference w:id="2"/>
      </w:r>
    </w:p>
    <w:p w:rsidR="009752A3" w:rsidRPr="006B3FCC" w:rsidRDefault="009752A3" w:rsidP="002C0325">
      <w:pPr>
        <w:pStyle w:val="afff5"/>
        <w:numPr>
          <w:ilvl w:val="0"/>
          <w:numId w:val="13"/>
        </w:numPr>
        <w:rPr>
          <w:rFonts w:ascii="Arial" w:hAnsi="Arial" w:cs="Arial"/>
          <w:sz w:val="20"/>
          <w:szCs w:val="20"/>
          <w:lang w:eastAsia="ru-RU"/>
        </w:rPr>
      </w:pPr>
      <w:r w:rsidRPr="006B3FCC">
        <w:rPr>
          <w:rFonts w:ascii="Arial" w:hAnsi="Arial" w:cs="Arial"/>
          <w:sz w:val="20"/>
          <w:szCs w:val="20"/>
          <w:lang w:eastAsia="ru-RU"/>
        </w:rPr>
        <w:t>Договор ГПХ (флажок)</w:t>
      </w:r>
      <w:r w:rsidRPr="006B3FCC">
        <w:rPr>
          <w:rStyle w:val="affd"/>
          <w:rFonts w:ascii="Arial" w:hAnsi="Arial" w:cs="Arial"/>
          <w:sz w:val="20"/>
          <w:szCs w:val="20"/>
          <w:lang w:eastAsia="ru-RU"/>
        </w:rPr>
        <w:footnoteReference w:id="3"/>
      </w:r>
    </w:p>
    <w:p w:rsidR="009752A3" w:rsidRPr="006B3FCC" w:rsidRDefault="009752A3" w:rsidP="002C0325">
      <w:pPr>
        <w:pStyle w:val="afff5"/>
        <w:numPr>
          <w:ilvl w:val="0"/>
          <w:numId w:val="13"/>
        </w:numPr>
        <w:rPr>
          <w:rFonts w:ascii="Arial" w:hAnsi="Arial" w:cs="Arial"/>
          <w:sz w:val="20"/>
          <w:szCs w:val="20"/>
          <w:lang w:eastAsia="ru-RU"/>
        </w:rPr>
      </w:pPr>
      <w:r w:rsidRPr="006B3FCC">
        <w:rPr>
          <w:rFonts w:ascii="Arial" w:hAnsi="Arial" w:cs="Arial"/>
          <w:sz w:val="20"/>
          <w:szCs w:val="20"/>
          <w:lang w:eastAsia="ru-RU"/>
        </w:rPr>
        <w:t>Сумма налоговых вычетов по НДФЛ</w:t>
      </w:r>
    </w:p>
    <w:p w:rsidR="009752A3" w:rsidRPr="006B3FCC" w:rsidRDefault="009752A3" w:rsidP="002C0325">
      <w:pPr>
        <w:pStyle w:val="afff5"/>
        <w:numPr>
          <w:ilvl w:val="0"/>
          <w:numId w:val="13"/>
        </w:numPr>
        <w:rPr>
          <w:rFonts w:ascii="Arial" w:hAnsi="Arial" w:cs="Arial"/>
          <w:sz w:val="20"/>
          <w:szCs w:val="20"/>
          <w:lang w:eastAsia="ru-RU"/>
        </w:rPr>
      </w:pPr>
      <w:r w:rsidRPr="006B3FCC">
        <w:rPr>
          <w:rFonts w:ascii="Arial" w:hAnsi="Arial" w:cs="Arial"/>
          <w:sz w:val="20"/>
          <w:szCs w:val="20"/>
          <w:lang w:eastAsia="ru-RU"/>
        </w:rPr>
        <w:t>Кадровые документы по сотруднику (перечень кадровых документов системы, в которых выбран сотрудник</w:t>
      </w:r>
      <w:r w:rsidR="004C274F">
        <w:rPr>
          <w:rFonts w:ascii="Arial" w:hAnsi="Arial" w:cs="Arial"/>
          <w:sz w:val="20"/>
          <w:szCs w:val="20"/>
          <w:lang w:eastAsia="ru-RU"/>
        </w:rPr>
        <w:t xml:space="preserve"> – в виде ссылок на документы по учету кадров в Системе</w:t>
      </w:r>
      <w:r w:rsidRPr="006B3FCC">
        <w:rPr>
          <w:rFonts w:ascii="Arial" w:hAnsi="Arial" w:cs="Arial"/>
          <w:sz w:val="20"/>
          <w:szCs w:val="20"/>
          <w:lang w:eastAsia="ru-RU"/>
        </w:rPr>
        <w:t xml:space="preserve">) </w:t>
      </w:r>
    </w:p>
    <w:p w:rsidR="009752A3" w:rsidRPr="00C057FA" w:rsidRDefault="00B3241A" w:rsidP="002C0325">
      <w:pPr>
        <w:pStyle w:val="afff5"/>
        <w:numPr>
          <w:ilvl w:val="0"/>
          <w:numId w:val="13"/>
        </w:numPr>
        <w:rPr>
          <w:rFonts w:ascii="Arial" w:hAnsi="Arial" w:cs="Arial"/>
          <w:strike/>
          <w:sz w:val="20"/>
          <w:szCs w:val="20"/>
          <w:lang w:eastAsia="ru-RU"/>
        </w:rPr>
      </w:pPr>
      <w:r w:rsidRPr="00B3241A">
        <w:rPr>
          <w:rFonts w:ascii="Arial" w:hAnsi="Arial" w:cs="Arial"/>
          <w:strike/>
          <w:sz w:val="20"/>
          <w:szCs w:val="20"/>
          <w:lang w:eastAsia="ru-RU"/>
        </w:rPr>
        <w:t>Прикрепленные документы (возможность прикрепить к карточке сотрудника отсканированные бумажные документы: паспорт, инн, заявление о приеме на работу и т.д.)</w:t>
      </w:r>
    </w:p>
    <w:p w:rsidR="009752A3" w:rsidRPr="006B3FCC" w:rsidRDefault="009752A3" w:rsidP="009752A3">
      <w:pPr>
        <w:rPr>
          <w:rFonts w:ascii="Arial" w:hAnsi="Arial" w:cs="Arial"/>
          <w:sz w:val="20"/>
          <w:szCs w:val="20"/>
          <w:lang w:eastAsia="ru-RU"/>
        </w:rPr>
      </w:pPr>
      <w:r w:rsidRPr="006B3FCC">
        <w:rPr>
          <w:rFonts w:ascii="Arial" w:hAnsi="Arial" w:cs="Arial"/>
          <w:sz w:val="20"/>
          <w:szCs w:val="20"/>
          <w:lang w:eastAsia="ru-RU"/>
        </w:rPr>
        <w:t xml:space="preserve">Предусмотреть хранение информации при изменении должностей, подразделений,  окладов, </w:t>
      </w:r>
      <w:r w:rsidR="00B3241A" w:rsidRPr="00B3241A">
        <w:rPr>
          <w:rFonts w:ascii="Arial" w:hAnsi="Arial" w:cs="Arial"/>
          <w:strike/>
          <w:sz w:val="20"/>
          <w:szCs w:val="20"/>
          <w:lang w:eastAsia="ru-RU"/>
        </w:rPr>
        <w:t>систем мотивации</w:t>
      </w:r>
      <w:r w:rsidRPr="006B3FCC">
        <w:rPr>
          <w:rFonts w:ascii="Arial" w:hAnsi="Arial" w:cs="Arial"/>
          <w:sz w:val="20"/>
          <w:szCs w:val="20"/>
          <w:lang w:eastAsia="ru-RU"/>
        </w:rPr>
        <w:t xml:space="preserve">. </w:t>
      </w:r>
    </w:p>
    <w:p w:rsidR="009752A3" w:rsidRPr="006B3FCC" w:rsidRDefault="009752A3" w:rsidP="009752A3">
      <w:pPr>
        <w:rPr>
          <w:rFonts w:ascii="Arial" w:hAnsi="Arial" w:cs="Arial"/>
          <w:sz w:val="20"/>
          <w:szCs w:val="20"/>
          <w:lang w:eastAsia="ru-RU"/>
        </w:rPr>
      </w:pPr>
      <w:r w:rsidRPr="006B3FCC">
        <w:rPr>
          <w:rFonts w:ascii="Arial" w:hAnsi="Arial" w:cs="Arial"/>
          <w:sz w:val="20"/>
          <w:szCs w:val="20"/>
          <w:lang w:eastAsia="ru-RU"/>
        </w:rPr>
        <w:t xml:space="preserve">Информация в карточке сотрудника будет меняться документами: </w:t>
      </w:r>
    </w:p>
    <w:p w:rsidR="009752A3" w:rsidRPr="006B3FCC" w:rsidRDefault="009752A3" w:rsidP="002C0325">
      <w:pPr>
        <w:pStyle w:val="afff5"/>
        <w:numPr>
          <w:ilvl w:val="0"/>
          <w:numId w:val="14"/>
        </w:numPr>
        <w:rPr>
          <w:rFonts w:ascii="Arial" w:hAnsi="Arial" w:cs="Arial"/>
          <w:sz w:val="20"/>
          <w:szCs w:val="20"/>
          <w:lang w:eastAsia="ru-RU"/>
        </w:rPr>
      </w:pPr>
      <w:r w:rsidRPr="006B3FCC">
        <w:rPr>
          <w:rFonts w:ascii="Arial" w:hAnsi="Arial" w:cs="Arial"/>
          <w:sz w:val="20"/>
          <w:szCs w:val="20"/>
          <w:lang w:eastAsia="ru-RU"/>
        </w:rPr>
        <w:t xml:space="preserve">Прием на работу </w:t>
      </w:r>
    </w:p>
    <w:p w:rsidR="009752A3" w:rsidRPr="006B3FCC" w:rsidRDefault="009752A3" w:rsidP="002C0325">
      <w:pPr>
        <w:pStyle w:val="afff5"/>
        <w:numPr>
          <w:ilvl w:val="0"/>
          <w:numId w:val="14"/>
        </w:numPr>
        <w:rPr>
          <w:rFonts w:ascii="Arial" w:hAnsi="Arial" w:cs="Arial"/>
          <w:sz w:val="20"/>
          <w:szCs w:val="20"/>
          <w:lang w:eastAsia="ru-RU"/>
        </w:rPr>
      </w:pPr>
      <w:r w:rsidRPr="006B3FCC">
        <w:rPr>
          <w:rFonts w:ascii="Arial" w:hAnsi="Arial" w:cs="Arial"/>
          <w:sz w:val="20"/>
          <w:szCs w:val="20"/>
          <w:lang w:eastAsia="ru-RU"/>
        </w:rPr>
        <w:t xml:space="preserve">Изменение условий труда </w:t>
      </w:r>
      <w:r w:rsidR="004C274F">
        <w:rPr>
          <w:rFonts w:ascii="Arial" w:hAnsi="Arial" w:cs="Arial"/>
          <w:sz w:val="20"/>
          <w:szCs w:val="20"/>
          <w:lang w:eastAsia="ru-RU"/>
        </w:rPr>
        <w:t>(должность, подразделение, система мотивации, окладная часть)</w:t>
      </w:r>
    </w:p>
    <w:p w:rsidR="009752A3" w:rsidRDefault="009752A3" w:rsidP="002C0325">
      <w:pPr>
        <w:pStyle w:val="afff5"/>
        <w:numPr>
          <w:ilvl w:val="0"/>
          <w:numId w:val="14"/>
        </w:numPr>
        <w:rPr>
          <w:rFonts w:ascii="Arial" w:hAnsi="Arial" w:cs="Arial"/>
          <w:sz w:val="20"/>
          <w:szCs w:val="20"/>
          <w:lang w:eastAsia="ru-RU"/>
        </w:rPr>
      </w:pPr>
      <w:r w:rsidRPr="006B3FCC">
        <w:rPr>
          <w:rFonts w:ascii="Arial" w:hAnsi="Arial" w:cs="Arial"/>
          <w:sz w:val="20"/>
          <w:szCs w:val="20"/>
          <w:lang w:eastAsia="ru-RU"/>
        </w:rPr>
        <w:t xml:space="preserve">Увольнение </w:t>
      </w:r>
    </w:p>
    <w:p w:rsidR="004C274F" w:rsidRDefault="004C274F" w:rsidP="002C0325">
      <w:pPr>
        <w:pStyle w:val="afff5"/>
        <w:numPr>
          <w:ilvl w:val="0"/>
          <w:numId w:val="14"/>
        </w:numPr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t>Перевод</w:t>
      </w:r>
    </w:p>
    <w:p w:rsidR="00C057FA" w:rsidRPr="006B3FCC" w:rsidRDefault="00C057FA" w:rsidP="002C0325">
      <w:pPr>
        <w:pStyle w:val="afff5"/>
        <w:numPr>
          <w:ilvl w:val="0"/>
          <w:numId w:val="14"/>
        </w:numPr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t>Табель</w:t>
      </w:r>
    </w:p>
    <w:p w:rsidR="009752A3" w:rsidRPr="006B3FCC" w:rsidRDefault="009752A3" w:rsidP="009752A3">
      <w:pPr>
        <w:rPr>
          <w:rFonts w:ascii="Arial" w:hAnsi="Arial" w:cs="Arial"/>
          <w:b/>
          <w:sz w:val="20"/>
          <w:szCs w:val="20"/>
          <w:lang w:eastAsia="ru-RU"/>
        </w:rPr>
      </w:pPr>
      <w:r w:rsidRPr="006B3FCC">
        <w:rPr>
          <w:rFonts w:ascii="Arial" w:hAnsi="Arial" w:cs="Arial"/>
          <w:b/>
          <w:sz w:val="20"/>
          <w:szCs w:val="20"/>
          <w:lang w:eastAsia="ru-RU"/>
        </w:rPr>
        <w:t>Печатные формы</w:t>
      </w:r>
      <w:r w:rsidRPr="006B3FCC">
        <w:rPr>
          <w:rFonts w:ascii="Arial" w:hAnsi="Arial" w:cs="Arial"/>
          <w:b/>
          <w:sz w:val="20"/>
          <w:szCs w:val="20"/>
          <w:lang w:val="en-US" w:eastAsia="ru-RU"/>
        </w:rPr>
        <w:t>:</w:t>
      </w:r>
      <w:r w:rsidRPr="006B3FCC">
        <w:rPr>
          <w:rFonts w:ascii="Arial" w:hAnsi="Arial" w:cs="Arial"/>
          <w:b/>
          <w:sz w:val="20"/>
          <w:szCs w:val="20"/>
          <w:lang w:eastAsia="ru-RU"/>
        </w:rPr>
        <w:t xml:space="preserve"> </w:t>
      </w:r>
    </w:p>
    <w:p w:rsidR="009752A3" w:rsidRPr="006B3FCC" w:rsidRDefault="009752A3" w:rsidP="009752A3">
      <w:pPr>
        <w:rPr>
          <w:rFonts w:ascii="Arial" w:hAnsi="Arial" w:cs="Arial"/>
          <w:sz w:val="20"/>
          <w:szCs w:val="20"/>
          <w:lang w:eastAsia="ru-RU"/>
        </w:rPr>
      </w:pPr>
      <w:r w:rsidRPr="006B3FCC">
        <w:rPr>
          <w:rFonts w:ascii="Arial" w:hAnsi="Arial" w:cs="Arial"/>
          <w:sz w:val="20"/>
          <w:szCs w:val="20"/>
          <w:lang w:eastAsia="ru-RU"/>
        </w:rPr>
        <w:t>Из карточки должна быть реализована возможность печати документов:</w:t>
      </w:r>
    </w:p>
    <w:p w:rsidR="009752A3" w:rsidRPr="006B3FCC" w:rsidRDefault="009752A3" w:rsidP="002C0325">
      <w:pPr>
        <w:pStyle w:val="afff5"/>
        <w:numPr>
          <w:ilvl w:val="0"/>
          <w:numId w:val="16"/>
        </w:numPr>
        <w:rPr>
          <w:rFonts w:ascii="Arial" w:hAnsi="Arial" w:cs="Arial"/>
          <w:sz w:val="20"/>
          <w:szCs w:val="20"/>
          <w:lang w:eastAsia="ru-RU"/>
        </w:rPr>
      </w:pPr>
      <w:r w:rsidRPr="006B3FCC">
        <w:rPr>
          <w:rFonts w:ascii="Arial" w:hAnsi="Arial" w:cs="Arial"/>
          <w:sz w:val="20"/>
          <w:szCs w:val="20"/>
        </w:rPr>
        <w:t>Личную карточку сотрудника (унифицированная форма № Т-2) – на каждого сотрудника</w:t>
      </w:r>
    </w:p>
    <w:p w:rsidR="009752A3" w:rsidRPr="006B3FCC" w:rsidRDefault="009752A3" w:rsidP="009752A3">
      <w:pPr>
        <w:pStyle w:val="afff5"/>
        <w:rPr>
          <w:rFonts w:ascii="Arial" w:hAnsi="Arial" w:cs="Arial"/>
          <w:lang w:eastAsia="ru-RU"/>
        </w:rPr>
      </w:pPr>
    </w:p>
    <w:p w:rsidR="009752A3" w:rsidRPr="006B3FCC" w:rsidRDefault="00B3241A" w:rsidP="009752A3">
      <w:pPr>
        <w:pStyle w:val="2"/>
        <w:rPr>
          <w:rFonts w:cs="Arial"/>
          <w:sz w:val="22"/>
        </w:rPr>
      </w:pPr>
      <w:bookmarkStart w:id="32" w:name="_Toc433811493"/>
      <w:r w:rsidRPr="00B3241A">
        <w:rPr>
          <w:rFonts w:cs="Arial"/>
          <w:strike/>
          <w:sz w:val="22"/>
        </w:rPr>
        <w:t>Справочник «Системы мотивации»</w:t>
      </w:r>
      <w:r w:rsidR="00C057FA">
        <w:rPr>
          <w:rFonts w:cs="Arial"/>
          <w:sz w:val="22"/>
        </w:rPr>
        <w:t xml:space="preserve"> (пока не делаем).</w:t>
      </w:r>
      <w:bookmarkEnd w:id="32"/>
    </w:p>
    <w:p w:rsidR="009752A3" w:rsidRPr="006B3FCC" w:rsidRDefault="009752A3" w:rsidP="009752A3">
      <w:pPr>
        <w:rPr>
          <w:rFonts w:ascii="Arial" w:hAnsi="Arial" w:cs="Arial"/>
          <w:sz w:val="20"/>
          <w:lang w:eastAsia="ru-RU"/>
        </w:rPr>
      </w:pPr>
      <w:r w:rsidRPr="006B3FCC">
        <w:rPr>
          <w:rFonts w:ascii="Arial" w:hAnsi="Arial" w:cs="Arial"/>
          <w:sz w:val="20"/>
          <w:lang w:eastAsia="ru-RU"/>
        </w:rPr>
        <w:t xml:space="preserve">Необходим для хранения информации о системах мотивации сотрудников. </w:t>
      </w:r>
    </w:p>
    <w:p w:rsidR="009752A3" w:rsidRPr="006B3FCC" w:rsidRDefault="009752A3" w:rsidP="009752A3">
      <w:pPr>
        <w:rPr>
          <w:rFonts w:ascii="Arial" w:hAnsi="Arial" w:cs="Arial"/>
          <w:sz w:val="20"/>
          <w:lang w:eastAsia="ru-RU"/>
        </w:rPr>
      </w:pPr>
      <w:r w:rsidRPr="006B3FCC">
        <w:rPr>
          <w:rFonts w:ascii="Arial" w:hAnsi="Arial" w:cs="Arial"/>
          <w:sz w:val="20"/>
          <w:lang w:eastAsia="ru-RU"/>
        </w:rPr>
        <w:t xml:space="preserve">Информация используется в документе «Начисление зарплаты сотрудникам» (см. ТЗ «Финансовый блок») для вычисления сумм бонусов к уплате.  </w:t>
      </w:r>
    </w:p>
    <w:p w:rsidR="009752A3" w:rsidRPr="006B3FCC" w:rsidRDefault="009752A3" w:rsidP="009752A3">
      <w:pPr>
        <w:rPr>
          <w:rFonts w:ascii="Arial" w:hAnsi="Arial" w:cs="Arial"/>
          <w:sz w:val="20"/>
          <w:lang w:eastAsia="ru-RU"/>
        </w:rPr>
      </w:pPr>
      <w:r w:rsidRPr="006B3FCC">
        <w:rPr>
          <w:rFonts w:ascii="Arial" w:hAnsi="Arial" w:cs="Arial"/>
          <w:sz w:val="20"/>
          <w:lang w:eastAsia="ru-RU"/>
        </w:rPr>
        <w:t>Правила могут меняться, обеспечить возможность хранения изменений. Новые правила начинают действовать с месяца</w:t>
      </w:r>
      <w:r w:rsidR="004C274F">
        <w:rPr>
          <w:rFonts w:ascii="Arial" w:hAnsi="Arial" w:cs="Arial"/>
          <w:sz w:val="20"/>
          <w:lang w:eastAsia="ru-RU"/>
        </w:rPr>
        <w:t>, следующего за месяцем</w:t>
      </w:r>
      <w:r w:rsidRPr="006B3FCC">
        <w:rPr>
          <w:rFonts w:ascii="Arial" w:hAnsi="Arial" w:cs="Arial"/>
          <w:sz w:val="20"/>
          <w:lang w:eastAsia="ru-RU"/>
        </w:rPr>
        <w:t xml:space="preserve"> внесения изменений.   </w:t>
      </w:r>
    </w:p>
    <w:p w:rsidR="009752A3" w:rsidRPr="006B3FCC" w:rsidRDefault="009752A3" w:rsidP="005E0044">
      <w:pPr>
        <w:pStyle w:val="a3"/>
        <w:rPr>
          <w:rFonts w:cs="Arial"/>
        </w:rPr>
      </w:pPr>
      <w:r w:rsidRPr="006B3FCC">
        <w:rPr>
          <w:rFonts w:cs="Arial"/>
        </w:rPr>
        <w:t>Варианты систем мотиваций</w:t>
      </w:r>
    </w:p>
    <w:tbl>
      <w:tblPr>
        <w:tblStyle w:val="afff0"/>
        <w:tblW w:w="5000" w:type="pct"/>
        <w:tblLook w:val="04A0" w:firstRow="1" w:lastRow="0" w:firstColumn="1" w:lastColumn="0" w:noHBand="0" w:noVBand="1"/>
      </w:tblPr>
      <w:tblGrid>
        <w:gridCol w:w="2093"/>
        <w:gridCol w:w="2835"/>
        <w:gridCol w:w="1991"/>
        <w:gridCol w:w="2651"/>
      </w:tblGrid>
      <w:tr w:rsidR="009752A3" w:rsidRPr="006B3FCC" w:rsidTr="00645A26">
        <w:tc>
          <w:tcPr>
            <w:tcW w:w="1094" w:type="pct"/>
          </w:tcPr>
          <w:p w:rsidR="009752A3" w:rsidRPr="006B3FCC" w:rsidRDefault="009752A3" w:rsidP="00645A26">
            <w:pPr>
              <w:numPr>
                <w:ilvl w:val="0"/>
                <w:numId w:val="0"/>
              </w:numPr>
              <w:rPr>
                <w:rFonts w:ascii="Arial" w:hAnsi="Arial" w:cs="Arial"/>
                <w:b/>
              </w:rPr>
            </w:pPr>
            <w:r w:rsidRPr="006B3FCC">
              <w:rPr>
                <w:rFonts w:ascii="Arial" w:hAnsi="Arial" w:cs="Arial"/>
                <w:b/>
              </w:rPr>
              <w:t>Наименование системы мотивации</w:t>
            </w:r>
          </w:p>
        </w:tc>
        <w:tc>
          <w:tcPr>
            <w:tcW w:w="1481" w:type="pct"/>
          </w:tcPr>
          <w:p w:rsidR="009752A3" w:rsidRPr="006B3FCC" w:rsidRDefault="009752A3" w:rsidP="00645A26">
            <w:pPr>
              <w:numPr>
                <w:ilvl w:val="0"/>
                <w:numId w:val="0"/>
              </w:numPr>
              <w:rPr>
                <w:rFonts w:ascii="Arial" w:hAnsi="Arial" w:cs="Arial"/>
                <w:b/>
              </w:rPr>
            </w:pPr>
            <w:r w:rsidRPr="006B3FCC">
              <w:rPr>
                <w:rFonts w:ascii="Arial" w:hAnsi="Arial" w:cs="Arial"/>
                <w:b/>
              </w:rPr>
              <w:t>Показатель</w:t>
            </w:r>
          </w:p>
        </w:tc>
        <w:tc>
          <w:tcPr>
            <w:tcW w:w="1040" w:type="pct"/>
          </w:tcPr>
          <w:p w:rsidR="009752A3" w:rsidRPr="006B3FCC" w:rsidRDefault="009752A3" w:rsidP="00645A26">
            <w:pPr>
              <w:numPr>
                <w:ilvl w:val="0"/>
                <w:numId w:val="0"/>
              </w:numPr>
              <w:rPr>
                <w:rFonts w:ascii="Arial" w:hAnsi="Arial" w:cs="Arial"/>
                <w:b/>
              </w:rPr>
            </w:pPr>
            <w:r w:rsidRPr="006B3FCC">
              <w:rPr>
                <w:rFonts w:ascii="Arial" w:hAnsi="Arial" w:cs="Arial"/>
                <w:b/>
              </w:rPr>
              <w:t>Значение показателя</w:t>
            </w:r>
          </w:p>
        </w:tc>
        <w:tc>
          <w:tcPr>
            <w:tcW w:w="1385" w:type="pct"/>
          </w:tcPr>
          <w:p w:rsidR="009752A3" w:rsidRPr="006B3FCC" w:rsidRDefault="009752A3" w:rsidP="00645A26">
            <w:pPr>
              <w:numPr>
                <w:ilvl w:val="0"/>
                <w:numId w:val="0"/>
              </w:numPr>
              <w:rPr>
                <w:rFonts w:ascii="Arial" w:hAnsi="Arial" w:cs="Arial"/>
                <w:b/>
              </w:rPr>
            </w:pPr>
            <w:r w:rsidRPr="006B3FCC">
              <w:rPr>
                <w:rFonts w:ascii="Arial" w:hAnsi="Arial" w:cs="Arial"/>
                <w:b/>
              </w:rPr>
              <w:t>Формула расчета бонуса</w:t>
            </w:r>
          </w:p>
        </w:tc>
      </w:tr>
      <w:tr w:rsidR="009752A3" w:rsidRPr="006B3FCC" w:rsidTr="00645A26">
        <w:trPr>
          <w:trHeight w:val="597"/>
        </w:trPr>
        <w:tc>
          <w:tcPr>
            <w:tcW w:w="1094" w:type="pct"/>
          </w:tcPr>
          <w:p w:rsidR="009752A3" w:rsidRPr="006B3FCC" w:rsidRDefault="009752A3" w:rsidP="00645A26">
            <w:pPr>
              <w:numPr>
                <w:ilvl w:val="0"/>
                <w:numId w:val="0"/>
              </w:numPr>
              <w:rPr>
                <w:rFonts w:ascii="Arial" w:hAnsi="Arial" w:cs="Arial"/>
              </w:rPr>
            </w:pPr>
            <w:r w:rsidRPr="006B3FCC">
              <w:rPr>
                <w:rFonts w:ascii="Arial" w:hAnsi="Arial" w:cs="Arial"/>
              </w:rPr>
              <w:t>Процент от показателя</w:t>
            </w:r>
          </w:p>
        </w:tc>
        <w:tc>
          <w:tcPr>
            <w:tcW w:w="1481" w:type="pct"/>
          </w:tcPr>
          <w:p w:rsidR="009752A3" w:rsidRPr="006B3FCC" w:rsidRDefault="009752A3" w:rsidP="00645A26">
            <w:pPr>
              <w:numPr>
                <w:ilvl w:val="0"/>
                <w:numId w:val="0"/>
              </w:numPr>
              <w:rPr>
                <w:rFonts w:ascii="Arial" w:hAnsi="Arial" w:cs="Arial"/>
              </w:rPr>
            </w:pPr>
            <w:r w:rsidRPr="006B3FCC">
              <w:rPr>
                <w:rFonts w:ascii="Arial" w:hAnsi="Arial" w:cs="Arial"/>
              </w:rPr>
              <w:t>Выбор показателя, на который влияет сотрудник (например, выручка, маржа от продаж)</w:t>
            </w:r>
          </w:p>
        </w:tc>
        <w:tc>
          <w:tcPr>
            <w:tcW w:w="1040" w:type="pct"/>
          </w:tcPr>
          <w:p w:rsidR="009752A3" w:rsidRPr="006B3FCC" w:rsidRDefault="009752A3" w:rsidP="00645A26">
            <w:pPr>
              <w:numPr>
                <w:ilvl w:val="0"/>
                <w:numId w:val="0"/>
              </w:numPr>
              <w:rPr>
                <w:rFonts w:ascii="Arial" w:hAnsi="Arial" w:cs="Arial"/>
              </w:rPr>
            </w:pPr>
            <w:r w:rsidRPr="006B3FCC">
              <w:rPr>
                <w:rFonts w:ascii="Arial" w:hAnsi="Arial" w:cs="Arial"/>
              </w:rPr>
              <w:t>Указываем процент</w:t>
            </w:r>
          </w:p>
        </w:tc>
        <w:tc>
          <w:tcPr>
            <w:tcW w:w="1385" w:type="pct"/>
          </w:tcPr>
          <w:p w:rsidR="009752A3" w:rsidRPr="006B3FCC" w:rsidRDefault="009752A3" w:rsidP="00645A26">
            <w:pPr>
              <w:numPr>
                <w:ilvl w:val="0"/>
                <w:numId w:val="0"/>
              </w:numPr>
              <w:rPr>
                <w:rFonts w:ascii="Arial" w:hAnsi="Arial" w:cs="Arial"/>
              </w:rPr>
            </w:pPr>
            <w:r w:rsidRPr="006B3FCC">
              <w:rPr>
                <w:rFonts w:ascii="Arial" w:hAnsi="Arial" w:cs="Arial"/>
              </w:rPr>
              <w:t>Величина показателя за период (по сотруднику) * Процент</w:t>
            </w:r>
          </w:p>
        </w:tc>
      </w:tr>
      <w:tr w:rsidR="009752A3" w:rsidRPr="006B3FCC" w:rsidTr="00645A26">
        <w:trPr>
          <w:trHeight w:val="597"/>
        </w:trPr>
        <w:tc>
          <w:tcPr>
            <w:tcW w:w="1094" w:type="pct"/>
          </w:tcPr>
          <w:p w:rsidR="009752A3" w:rsidRPr="006B3FCC" w:rsidRDefault="009752A3" w:rsidP="00645A26">
            <w:pPr>
              <w:numPr>
                <w:ilvl w:val="0"/>
                <w:numId w:val="0"/>
              </w:numPr>
              <w:rPr>
                <w:rFonts w:ascii="Arial" w:hAnsi="Arial" w:cs="Arial"/>
              </w:rPr>
            </w:pPr>
            <w:r w:rsidRPr="006B3FCC">
              <w:rPr>
                <w:rFonts w:ascii="Arial" w:hAnsi="Arial" w:cs="Arial"/>
              </w:rPr>
              <w:t xml:space="preserve">Фиксированный бонус от действия </w:t>
            </w:r>
          </w:p>
        </w:tc>
        <w:tc>
          <w:tcPr>
            <w:tcW w:w="1481" w:type="pct"/>
          </w:tcPr>
          <w:p w:rsidR="009752A3" w:rsidRPr="006B3FCC" w:rsidRDefault="009752A3" w:rsidP="00645A26">
            <w:pPr>
              <w:numPr>
                <w:ilvl w:val="0"/>
                <w:numId w:val="0"/>
              </w:numPr>
              <w:rPr>
                <w:rFonts w:ascii="Arial" w:hAnsi="Arial" w:cs="Arial"/>
              </w:rPr>
            </w:pPr>
            <w:r w:rsidRPr="006B3FCC">
              <w:rPr>
                <w:rFonts w:ascii="Arial" w:hAnsi="Arial" w:cs="Arial"/>
              </w:rPr>
              <w:t>Выбор показателя, на который влияет сотрудник (например, заехало ТС, продано ТС)</w:t>
            </w:r>
          </w:p>
        </w:tc>
        <w:tc>
          <w:tcPr>
            <w:tcW w:w="1040" w:type="pct"/>
          </w:tcPr>
          <w:p w:rsidR="009752A3" w:rsidRPr="006B3FCC" w:rsidRDefault="009752A3" w:rsidP="00645A26">
            <w:pPr>
              <w:numPr>
                <w:ilvl w:val="0"/>
                <w:numId w:val="0"/>
              </w:numPr>
              <w:rPr>
                <w:rFonts w:ascii="Arial" w:hAnsi="Arial" w:cs="Arial"/>
              </w:rPr>
            </w:pPr>
            <w:r w:rsidRPr="006B3FCC">
              <w:rPr>
                <w:rFonts w:ascii="Arial" w:hAnsi="Arial" w:cs="Arial"/>
              </w:rPr>
              <w:t xml:space="preserve">Указываем сумму бонуса за целевое действие </w:t>
            </w:r>
          </w:p>
        </w:tc>
        <w:tc>
          <w:tcPr>
            <w:tcW w:w="1385" w:type="pct"/>
          </w:tcPr>
          <w:p w:rsidR="009752A3" w:rsidRPr="006B3FCC" w:rsidRDefault="009752A3" w:rsidP="00645A26">
            <w:pPr>
              <w:numPr>
                <w:ilvl w:val="0"/>
                <w:numId w:val="0"/>
              </w:numPr>
              <w:rPr>
                <w:rFonts w:ascii="Arial" w:hAnsi="Arial" w:cs="Arial"/>
              </w:rPr>
            </w:pPr>
            <w:r w:rsidRPr="006B3FCC">
              <w:rPr>
                <w:rFonts w:ascii="Arial" w:hAnsi="Arial" w:cs="Arial"/>
              </w:rPr>
              <w:t>Количество показателя за период (по сотруднику) * Сумма за 1цу действия</w:t>
            </w:r>
          </w:p>
        </w:tc>
      </w:tr>
      <w:tr w:rsidR="009752A3" w:rsidRPr="006B3FCC" w:rsidTr="00645A26">
        <w:trPr>
          <w:trHeight w:val="597"/>
        </w:trPr>
        <w:tc>
          <w:tcPr>
            <w:tcW w:w="1094" w:type="pct"/>
          </w:tcPr>
          <w:p w:rsidR="009752A3" w:rsidRPr="006B3FCC" w:rsidRDefault="009752A3" w:rsidP="00645A26">
            <w:pPr>
              <w:numPr>
                <w:ilvl w:val="0"/>
                <w:numId w:val="0"/>
              </w:numPr>
              <w:rPr>
                <w:rFonts w:ascii="Arial" w:hAnsi="Arial" w:cs="Arial"/>
              </w:rPr>
            </w:pPr>
            <w:r w:rsidRPr="006B3FCC">
              <w:rPr>
                <w:rFonts w:ascii="Arial" w:hAnsi="Arial" w:cs="Arial"/>
              </w:rPr>
              <w:t>На усмотрение руководства</w:t>
            </w:r>
          </w:p>
        </w:tc>
        <w:tc>
          <w:tcPr>
            <w:tcW w:w="1481" w:type="pct"/>
          </w:tcPr>
          <w:p w:rsidR="009752A3" w:rsidRPr="006B3FCC" w:rsidRDefault="009752A3" w:rsidP="00645A26">
            <w:pPr>
              <w:numPr>
                <w:ilvl w:val="0"/>
                <w:numId w:val="0"/>
              </w:numPr>
              <w:rPr>
                <w:rFonts w:ascii="Arial" w:hAnsi="Arial" w:cs="Arial"/>
              </w:rPr>
            </w:pPr>
            <w:r w:rsidRPr="006B3FCC">
              <w:rPr>
                <w:rFonts w:ascii="Arial" w:hAnsi="Arial" w:cs="Arial"/>
              </w:rPr>
              <w:t>--</w:t>
            </w:r>
          </w:p>
        </w:tc>
        <w:tc>
          <w:tcPr>
            <w:tcW w:w="1040" w:type="pct"/>
          </w:tcPr>
          <w:p w:rsidR="009752A3" w:rsidRPr="006B3FCC" w:rsidRDefault="009752A3" w:rsidP="00645A26">
            <w:pPr>
              <w:numPr>
                <w:ilvl w:val="0"/>
                <w:numId w:val="0"/>
              </w:numPr>
              <w:rPr>
                <w:rFonts w:ascii="Arial" w:hAnsi="Arial" w:cs="Arial"/>
              </w:rPr>
            </w:pPr>
            <w:r w:rsidRPr="006B3FCC">
              <w:rPr>
                <w:rFonts w:ascii="Arial" w:hAnsi="Arial" w:cs="Arial"/>
              </w:rPr>
              <w:t>Фиксированная сумма</w:t>
            </w:r>
          </w:p>
        </w:tc>
        <w:tc>
          <w:tcPr>
            <w:tcW w:w="1385" w:type="pct"/>
          </w:tcPr>
          <w:p w:rsidR="009752A3" w:rsidRPr="006B3FCC" w:rsidRDefault="009752A3" w:rsidP="00645A26">
            <w:pPr>
              <w:numPr>
                <w:ilvl w:val="0"/>
                <w:numId w:val="0"/>
              </w:numPr>
              <w:rPr>
                <w:rFonts w:ascii="Arial" w:hAnsi="Arial" w:cs="Arial"/>
              </w:rPr>
            </w:pPr>
            <w:r w:rsidRPr="006B3FCC">
              <w:rPr>
                <w:rFonts w:ascii="Arial" w:hAnsi="Arial" w:cs="Arial"/>
              </w:rPr>
              <w:t>Фиксированная сумма</w:t>
            </w:r>
          </w:p>
        </w:tc>
      </w:tr>
      <w:tr w:rsidR="009752A3" w:rsidRPr="006B3FCC" w:rsidTr="00645A26">
        <w:trPr>
          <w:trHeight w:val="597"/>
        </w:trPr>
        <w:tc>
          <w:tcPr>
            <w:tcW w:w="1094" w:type="pct"/>
          </w:tcPr>
          <w:p w:rsidR="009752A3" w:rsidRPr="006B3FCC" w:rsidRDefault="009752A3" w:rsidP="00645A26">
            <w:pPr>
              <w:numPr>
                <w:ilvl w:val="0"/>
                <w:numId w:val="0"/>
              </w:numPr>
              <w:rPr>
                <w:rFonts w:ascii="Arial" w:hAnsi="Arial" w:cs="Arial"/>
              </w:rPr>
            </w:pPr>
            <w:r w:rsidRPr="006B3FCC">
              <w:rPr>
                <w:rFonts w:ascii="Arial" w:hAnsi="Arial" w:cs="Arial"/>
              </w:rPr>
              <w:t>…</w:t>
            </w:r>
          </w:p>
        </w:tc>
        <w:tc>
          <w:tcPr>
            <w:tcW w:w="1481" w:type="pct"/>
          </w:tcPr>
          <w:p w:rsidR="009752A3" w:rsidRPr="006B3FCC" w:rsidRDefault="009752A3" w:rsidP="00645A26">
            <w:pPr>
              <w:numPr>
                <w:ilvl w:val="0"/>
                <w:numId w:val="0"/>
              </w:numPr>
              <w:rPr>
                <w:rFonts w:ascii="Arial" w:hAnsi="Arial" w:cs="Arial"/>
              </w:rPr>
            </w:pPr>
          </w:p>
        </w:tc>
        <w:tc>
          <w:tcPr>
            <w:tcW w:w="1040" w:type="pct"/>
          </w:tcPr>
          <w:p w:rsidR="009752A3" w:rsidRPr="006B3FCC" w:rsidRDefault="009752A3" w:rsidP="00645A26">
            <w:pPr>
              <w:numPr>
                <w:ilvl w:val="0"/>
                <w:numId w:val="0"/>
              </w:numPr>
              <w:rPr>
                <w:rFonts w:ascii="Arial" w:hAnsi="Arial" w:cs="Arial"/>
              </w:rPr>
            </w:pPr>
          </w:p>
        </w:tc>
        <w:tc>
          <w:tcPr>
            <w:tcW w:w="1385" w:type="pct"/>
          </w:tcPr>
          <w:p w:rsidR="009752A3" w:rsidRPr="006B3FCC" w:rsidRDefault="009752A3" w:rsidP="00645A26">
            <w:pPr>
              <w:numPr>
                <w:ilvl w:val="0"/>
                <w:numId w:val="0"/>
              </w:numPr>
              <w:rPr>
                <w:rFonts w:ascii="Arial" w:hAnsi="Arial" w:cs="Arial"/>
              </w:rPr>
            </w:pPr>
          </w:p>
        </w:tc>
      </w:tr>
    </w:tbl>
    <w:p w:rsidR="009752A3" w:rsidRPr="006B3FCC" w:rsidRDefault="009752A3" w:rsidP="009752A3">
      <w:pPr>
        <w:rPr>
          <w:rFonts w:ascii="Arial" w:hAnsi="Arial" w:cs="Arial"/>
          <w:lang w:eastAsia="ru-RU"/>
        </w:rPr>
      </w:pPr>
    </w:p>
    <w:p w:rsidR="009752A3" w:rsidRPr="006B3FCC" w:rsidRDefault="009752A3" w:rsidP="009752A3">
      <w:pPr>
        <w:rPr>
          <w:rFonts w:ascii="Arial" w:hAnsi="Arial" w:cs="Arial"/>
          <w:sz w:val="20"/>
          <w:lang w:eastAsia="ru-RU"/>
        </w:rPr>
      </w:pPr>
      <w:r w:rsidRPr="006B3FCC">
        <w:rPr>
          <w:rFonts w:ascii="Arial" w:hAnsi="Arial" w:cs="Arial"/>
          <w:sz w:val="20"/>
          <w:lang w:eastAsia="ru-RU"/>
        </w:rPr>
        <w:t xml:space="preserve">Для разных периодов сотрудникам может назначаться разная система мотивации. </w:t>
      </w:r>
    </w:p>
    <w:p w:rsidR="009752A3" w:rsidRPr="006B3FCC" w:rsidRDefault="00B3241A" w:rsidP="009752A3">
      <w:pPr>
        <w:pStyle w:val="2"/>
        <w:rPr>
          <w:rFonts w:cs="Arial"/>
          <w:sz w:val="22"/>
        </w:rPr>
      </w:pPr>
      <w:bookmarkStart w:id="33" w:name="_Toc433811494"/>
      <w:r w:rsidRPr="00B3241A">
        <w:rPr>
          <w:rFonts w:cs="Arial"/>
          <w:strike/>
          <w:sz w:val="22"/>
        </w:rPr>
        <w:t>Справочник/регистр «Зарплатные налоги»</w:t>
      </w:r>
      <w:r w:rsidR="00614CC8">
        <w:rPr>
          <w:rFonts w:cs="Arial"/>
          <w:sz w:val="22"/>
        </w:rPr>
        <w:t xml:space="preserve"> (пока не делаем)</w:t>
      </w:r>
      <w:bookmarkEnd w:id="33"/>
    </w:p>
    <w:p w:rsidR="009752A3" w:rsidRPr="006B3FCC" w:rsidRDefault="009752A3" w:rsidP="009752A3">
      <w:pPr>
        <w:rPr>
          <w:rFonts w:ascii="Arial" w:hAnsi="Arial" w:cs="Arial"/>
          <w:sz w:val="20"/>
          <w:lang w:eastAsia="ru-RU"/>
        </w:rPr>
      </w:pPr>
      <w:r w:rsidRPr="006B3FCC">
        <w:rPr>
          <w:rFonts w:ascii="Arial" w:hAnsi="Arial" w:cs="Arial"/>
          <w:sz w:val="20"/>
          <w:lang w:eastAsia="ru-RU"/>
        </w:rPr>
        <w:t xml:space="preserve">Предназначен для хранения информации.  Правила могут меняться, обеспечить возможность хранения изменений. Новые правила начинают действовать с месяца внесения изменений.   </w:t>
      </w:r>
    </w:p>
    <w:p w:rsidR="009752A3" w:rsidRPr="006B3FCC" w:rsidRDefault="009752A3" w:rsidP="005E0044">
      <w:pPr>
        <w:pStyle w:val="a3"/>
        <w:rPr>
          <w:rFonts w:cs="Arial"/>
        </w:rPr>
      </w:pPr>
      <w:r w:rsidRPr="006B3FCC">
        <w:rPr>
          <w:rFonts w:cs="Arial"/>
        </w:rPr>
        <w:t>Правила на 2015 год</w:t>
      </w:r>
    </w:p>
    <w:tbl>
      <w:tblPr>
        <w:tblStyle w:val="afff0"/>
        <w:tblW w:w="5000" w:type="pct"/>
        <w:tblLook w:val="04A0" w:firstRow="1" w:lastRow="0" w:firstColumn="1" w:lastColumn="0" w:noHBand="0" w:noVBand="1"/>
      </w:tblPr>
      <w:tblGrid>
        <w:gridCol w:w="2791"/>
        <w:gridCol w:w="4913"/>
        <w:gridCol w:w="1866"/>
      </w:tblGrid>
      <w:tr w:rsidR="009752A3" w:rsidRPr="006B3FCC" w:rsidTr="00645A26">
        <w:trPr>
          <w:tblHeader/>
        </w:trPr>
        <w:tc>
          <w:tcPr>
            <w:tcW w:w="1458" w:type="pct"/>
          </w:tcPr>
          <w:p w:rsidR="009752A3" w:rsidRPr="006B3FCC" w:rsidRDefault="009752A3" w:rsidP="00645A26">
            <w:pPr>
              <w:numPr>
                <w:ilvl w:val="0"/>
                <w:numId w:val="0"/>
              </w:numPr>
              <w:rPr>
                <w:rFonts w:ascii="Arial" w:hAnsi="Arial" w:cs="Arial"/>
                <w:b/>
              </w:rPr>
            </w:pPr>
            <w:r w:rsidRPr="006B3FCC">
              <w:rPr>
                <w:rFonts w:ascii="Arial" w:hAnsi="Arial" w:cs="Arial"/>
                <w:b/>
              </w:rPr>
              <w:t>Наименование</w:t>
            </w:r>
          </w:p>
        </w:tc>
        <w:tc>
          <w:tcPr>
            <w:tcW w:w="2567" w:type="pct"/>
          </w:tcPr>
          <w:p w:rsidR="009752A3" w:rsidRPr="006B3FCC" w:rsidRDefault="009752A3" w:rsidP="00645A26">
            <w:pPr>
              <w:numPr>
                <w:ilvl w:val="0"/>
                <w:numId w:val="0"/>
              </w:numPr>
              <w:rPr>
                <w:rFonts w:ascii="Arial" w:hAnsi="Arial" w:cs="Arial"/>
                <w:b/>
              </w:rPr>
            </w:pPr>
            <w:r w:rsidRPr="006B3FCC">
              <w:rPr>
                <w:rFonts w:ascii="Arial" w:hAnsi="Arial" w:cs="Arial"/>
                <w:b/>
              </w:rPr>
              <w:t>Проводка начисления налога</w:t>
            </w:r>
          </w:p>
        </w:tc>
        <w:tc>
          <w:tcPr>
            <w:tcW w:w="975" w:type="pct"/>
          </w:tcPr>
          <w:p w:rsidR="009752A3" w:rsidRPr="006B3FCC" w:rsidRDefault="009752A3" w:rsidP="00645A26">
            <w:pPr>
              <w:numPr>
                <w:ilvl w:val="0"/>
                <w:numId w:val="0"/>
              </w:numPr>
              <w:rPr>
                <w:rFonts w:ascii="Arial" w:hAnsi="Arial" w:cs="Arial"/>
                <w:b/>
              </w:rPr>
            </w:pPr>
            <w:r w:rsidRPr="006B3FCC">
              <w:rPr>
                <w:rFonts w:ascii="Arial" w:hAnsi="Arial" w:cs="Arial"/>
                <w:b/>
              </w:rPr>
              <w:t>Ставка налога</w:t>
            </w:r>
          </w:p>
        </w:tc>
      </w:tr>
      <w:tr w:rsidR="009752A3" w:rsidRPr="006B3FCC" w:rsidTr="00645A26">
        <w:trPr>
          <w:trHeight w:val="597"/>
        </w:trPr>
        <w:tc>
          <w:tcPr>
            <w:tcW w:w="1458" w:type="pct"/>
          </w:tcPr>
          <w:p w:rsidR="009752A3" w:rsidRPr="006B3FCC" w:rsidRDefault="009752A3" w:rsidP="00645A26">
            <w:pPr>
              <w:numPr>
                <w:ilvl w:val="0"/>
                <w:numId w:val="0"/>
              </w:numPr>
              <w:rPr>
                <w:rFonts w:ascii="Arial" w:hAnsi="Arial" w:cs="Arial"/>
              </w:rPr>
            </w:pPr>
            <w:r w:rsidRPr="006B3FCC">
              <w:rPr>
                <w:rFonts w:ascii="Arial" w:hAnsi="Arial" w:cs="Arial"/>
              </w:rPr>
              <w:t>НДФЛ</w:t>
            </w:r>
          </w:p>
        </w:tc>
        <w:tc>
          <w:tcPr>
            <w:tcW w:w="2567" w:type="pct"/>
          </w:tcPr>
          <w:p w:rsidR="009752A3" w:rsidRPr="006B3FCC" w:rsidRDefault="009752A3" w:rsidP="00645A26">
            <w:pPr>
              <w:numPr>
                <w:ilvl w:val="0"/>
                <w:numId w:val="0"/>
              </w:numPr>
              <w:rPr>
                <w:rFonts w:ascii="Arial" w:hAnsi="Arial" w:cs="Arial"/>
              </w:rPr>
            </w:pPr>
            <w:r w:rsidRPr="006B3FCC">
              <w:rPr>
                <w:rFonts w:ascii="Arial" w:hAnsi="Arial" w:cs="Arial"/>
              </w:rPr>
              <w:t>Д 70 К 68.01</w:t>
            </w:r>
          </w:p>
        </w:tc>
        <w:tc>
          <w:tcPr>
            <w:tcW w:w="975" w:type="pct"/>
          </w:tcPr>
          <w:p w:rsidR="009752A3" w:rsidRPr="006B3FCC" w:rsidRDefault="009752A3" w:rsidP="00645A26">
            <w:pPr>
              <w:numPr>
                <w:ilvl w:val="0"/>
                <w:numId w:val="0"/>
              </w:numPr>
              <w:rPr>
                <w:rFonts w:ascii="Arial" w:hAnsi="Arial" w:cs="Arial"/>
              </w:rPr>
            </w:pPr>
            <w:r w:rsidRPr="006B3FCC">
              <w:rPr>
                <w:rFonts w:ascii="Arial" w:hAnsi="Arial" w:cs="Arial"/>
              </w:rPr>
              <w:t>13%</w:t>
            </w:r>
          </w:p>
        </w:tc>
      </w:tr>
      <w:tr w:rsidR="009752A3" w:rsidRPr="006B3FCC" w:rsidTr="00645A26">
        <w:tc>
          <w:tcPr>
            <w:tcW w:w="1458" w:type="pct"/>
          </w:tcPr>
          <w:p w:rsidR="009752A3" w:rsidRPr="006B3FCC" w:rsidRDefault="009752A3" w:rsidP="00645A26">
            <w:pPr>
              <w:numPr>
                <w:ilvl w:val="0"/>
                <w:numId w:val="0"/>
              </w:numPr>
              <w:rPr>
                <w:rFonts w:ascii="Arial" w:hAnsi="Arial" w:cs="Arial"/>
              </w:rPr>
            </w:pPr>
            <w:r w:rsidRPr="006B3FCC">
              <w:rPr>
                <w:rFonts w:ascii="Arial" w:hAnsi="Arial" w:cs="Arial"/>
              </w:rPr>
              <w:t>Страховые взносы (ФСС)</w:t>
            </w:r>
          </w:p>
        </w:tc>
        <w:tc>
          <w:tcPr>
            <w:tcW w:w="2567" w:type="pct"/>
          </w:tcPr>
          <w:p w:rsidR="009752A3" w:rsidRPr="006B3FCC" w:rsidRDefault="009752A3" w:rsidP="00645A26">
            <w:pPr>
              <w:numPr>
                <w:ilvl w:val="0"/>
                <w:numId w:val="0"/>
              </w:numPr>
              <w:rPr>
                <w:rFonts w:ascii="Arial" w:hAnsi="Arial" w:cs="Arial"/>
              </w:rPr>
            </w:pPr>
            <w:r w:rsidRPr="006B3FCC">
              <w:rPr>
                <w:rFonts w:ascii="Arial" w:hAnsi="Arial" w:cs="Arial"/>
              </w:rPr>
              <w:t>Д  26 (для административных подразделений)  и Д 44 (для остальных подразделений)  К 69.01</w:t>
            </w:r>
          </w:p>
        </w:tc>
        <w:tc>
          <w:tcPr>
            <w:tcW w:w="975" w:type="pct"/>
          </w:tcPr>
          <w:p w:rsidR="009752A3" w:rsidRPr="006B3FCC" w:rsidRDefault="009752A3" w:rsidP="00645A26">
            <w:pPr>
              <w:numPr>
                <w:ilvl w:val="0"/>
                <w:numId w:val="0"/>
              </w:numPr>
              <w:rPr>
                <w:rFonts w:ascii="Arial" w:hAnsi="Arial" w:cs="Arial"/>
              </w:rPr>
            </w:pPr>
            <w:r w:rsidRPr="006B3FCC">
              <w:rPr>
                <w:rFonts w:ascii="Arial" w:hAnsi="Arial" w:cs="Arial"/>
              </w:rPr>
              <w:t>2, 9 %</w:t>
            </w:r>
          </w:p>
        </w:tc>
      </w:tr>
      <w:tr w:rsidR="009752A3" w:rsidRPr="006B3FCC" w:rsidTr="00645A26">
        <w:tc>
          <w:tcPr>
            <w:tcW w:w="1458" w:type="pct"/>
          </w:tcPr>
          <w:p w:rsidR="009752A3" w:rsidRPr="006B3FCC" w:rsidRDefault="009752A3" w:rsidP="00645A26">
            <w:pPr>
              <w:numPr>
                <w:ilvl w:val="0"/>
                <w:numId w:val="0"/>
              </w:numPr>
              <w:rPr>
                <w:rFonts w:ascii="Arial" w:hAnsi="Arial" w:cs="Arial"/>
              </w:rPr>
            </w:pPr>
            <w:r w:rsidRPr="006B3FCC">
              <w:rPr>
                <w:rFonts w:ascii="Arial" w:hAnsi="Arial" w:cs="Arial"/>
              </w:rPr>
              <w:t>Страховые взносы (ПФР)</w:t>
            </w:r>
          </w:p>
        </w:tc>
        <w:tc>
          <w:tcPr>
            <w:tcW w:w="2567" w:type="pct"/>
          </w:tcPr>
          <w:p w:rsidR="009752A3" w:rsidRPr="006B3FCC" w:rsidRDefault="009752A3" w:rsidP="00645A26">
            <w:pPr>
              <w:numPr>
                <w:ilvl w:val="0"/>
                <w:numId w:val="0"/>
              </w:numPr>
              <w:rPr>
                <w:rFonts w:ascii="Arial" w:hAnsi="Arial" w:cs="Arial"/>
              </w:rPr>
            </w:pPr>
            <w:r w:rsidRPr="006B3FCC">
              <w:rPr>
                <w:rFonts w:ascii="Arial" w:hAnsi="Arial" w:cs="Arial"/>
              </w:rPr>
              <w:t>Д  26 (для административных подразделений)  и Д 44 (для остальных подразделений)  К 69.02.1</w:t>
            </w:r>
          </w:p>
        </w:tc>
        <w:tc>
          <w:tcPr>
            <w:tcW w:w="975" w:type="pct"/>
          </w:tcPr>
          <w:p w:rsidR="009752A3" w:rsidRPr="006B3FCC" w:rsidRDefault="009752A3" w:rsidP="00645A26">
            <w:pPr>
              <w:numPr>
                <w:ilvl w:val="0"/>
                <w:numId w:val="0"/>
              </w:numPr>
              <w:rPr>
                <w:rFonts w:ascii="Arial" w:hAnsi="Arial" w:cs="Arial"/>
              </w:rPr>
            </w:pPr>
            <w:r w:rsidRPr="006B3FCC">
              <w:rPr>
                <w:rFonts w:ascii="Arial" w:hAnsi="Arial" w:cs="Arial"/>
              </w:rPr>
              <w:t>22 %</w:t>
            </w:r>
          </w:p>
        </w:tc>
      </w:tr>
      <w:tr w:rsidR="009752A3" w:rsidRPr="006B3FCC" w:rsidTr="00645A26">
        <w:tc>
          <w:tcPr>
            <w:tcW w:w="1458" w:type="pct"/>
          </w:tcPr>
          <w:p w:rsidR="009752A3" w:rsidRPr="006B3FCC" w:rsidRDefault="009752A3" w:rsidP="00645A26">
            <w:pPr>
              <w:numPr>
                <w:ilvl w:val="0"/>
                <w:numId w:val="0"/>
              </w:numPr>
              <w:rPr>
                <w:rFonts w:ascii="Arial" w:hAnsi="Arial" w:cs="Arial"/>
              </w:rPr>
            </w:pPr>
            <w:r w:rsidRPr="006B3FCC">
              <w:rPr>
                <w:rFonts w:ascii="Arial" w:hAnsi="Arial" w:cs="Arial"/>
              </w:rPr>
              <w:t>Страховые взносы (Медицина)</w:t>
            </w:r>
          </w:p>
        </w:tc>
        <w:tc>
          <w:tcPr>
            <w:tcW w:w="2567" w:type="pct"/>
          </w:tcPr>
          <w:p w:rsidR="009752A3" w:rsidRPr="006B3FCC" w:rsidRDefault="009752A3" w:rsidP="00645A26">
            <w:pPr>
              <w:numPr>
                <w:ilvl w:val="0"/>
                <w:numId w:val="0"/>
              </w:numPr>
              <w:rPr>
                <w:rFonts w:ascii="Arial" w:hAnsi="Arial" w:cs="Arial"/>
              </w:rPr>
            </w:pPr>
            <w:r w:rsidRPr="006B3FCC">
              <w:rPr>
                <w:rFonts w:ascii="Arial" w:hAnsi="Arial" w:cs="Arial"/>
              </w:rPr>
              <w:t>Д  26 (для административных подразделений)  и Д 44 (для остальных подразделений)  К 69.01</w:t>
            </w:r>
          </w:p>
        </w:tc>
        <w:tc>
          <w:tcPr>
            <w:tcW w:w="975" w:type="pct"/>
          </w:tcPr>
          <w:p w:rsidR="009752A3" w:rsidRPr="006B3FCC" w:rsidRDefault="009752A3" w:rsidP="00645A26">
            <w:pPr>
              <w:numPr>
                <w:ilvl w:val="0"/>
                <w:numId w:val="0"/>
              </w:numPr>
              <w:rPr>
                <w:rFonts w:ascii="Arial" w:hAnsi="Arial" w:cs="Arial"/>
              </w:rPr>
            </w:pPr>
            <w:r w:rsidRPr="006B3FCC">
              <w:rPr>
                <w:rFonts w:ascii="Arial" w:hAnsi="Arial" w:cs="Arial"/>
              </w:rPr>
              <w:t>5,1 %</w:t>
            </w:r>
          </w:p>
        </w:tc>
      </w:tr>
    </w:tbl>
    <w:p w:rsidR="009752A3" w:rsidRPr="006B3FCC" w:rsidRDefault="009752A3" w:rsidP="009752A3">
      <w:pPr>
        <w:rPr>
          <w:rFonts w:ascii="Arial" w:hAnsi="Arial" w:cs="Arial"/>
          <w:lang w:eastAsia="ru-RU"/>
        </w:rPr>
      </w:pPr>
    </w:p>
    <w:p w:rsidR="009752A3" w:rsidRPr="006B3FCC" w:rsidRDefault="009752A3" w:rsidP="009752A3">
      <w:pPr>
        <w:rPr>
          <w:rFonts w:ascii="Arial" w:hAnsi="Arial" w:cs="Arial"/>
          <w:sz w:val="20"/>
          <w:lang w:eastAsia="ru-RU"/>
        </w:rPr>
      </w:pPr>
      <w:r w:rsidRPr="006B3FCC">
        <w:rPr>
          <w:rFonts w:ascii="Arial" w:hAnsi="Arial" w:cs="Arial"/>
          <w:sz w:val="20"/>
          <w:lang w:eastAsia="ru-RU"/>
        </w:rPr>
        <w:t xml:space="preserve">Информация используется в документе </w:t>
      </w:r>
      <w:bookmarkStart w:id="34" w:name="_Toc421181878"/>
      <w:r w:rsidRPr="006B3FCC">
        <w:rPr>
          <w:rFonts w:ascii="Arial" w:hAnsi="Arial" w:cs="Arial"/>
          <w:sz w:val="20"/>
          <w:lang w:eastAsia="ru-RU"/>
        </w:rPr>
        <w:t>«Начисление зарплаты сотрудникам</w:t>
      </w:r>
      <w:bookmarkEnd w:id="34"/>
      <w:r w:rsidRPr="006B3FCC">
        <w:rPr>
          <w:rFonts w:ascii="Arial" w:hAnsi="Arial" w:cs="Arial"/>
          <w:sz w:val="20"/>
          <w:lang w:eastAsia="ru-RU"/>
        </w:rPr>
        <w:t xml:space="preserve">» (см. ТЗ «Финансовый блок») для вычисления сумм налогов к уплате.  </w:t>
      </w:r>
    </w:p>
    <w:p w:rsidR="009752A3" w:rsidRPr="006B3FCC" w:rsidRDefault="009752A3" w:rsidP="009752A3">
      <w:pPr>
        <w:rPr>
          <w:rFonts w:ascii="Arial" w:hAnsi="Arial" w:cs="Arial"/>
          <w:sz w:val="20"/>
          <w:lang w:eastAsia="ru-RU"/>
        </w:rPr>
      </w:pPr>
      <w:r w:rsidRPr="006B3FCC">
        <w:rPr>
          <w:rFonts w:ascii="Arial" w:hAnsi="Arial" w:cs="Arial"/>
          <w:b/>
          <w:sz w:val="20"/>
          <w:lang w:eastAsia="ru-RU"/>
        </w:rPr>
        <w:t>Сумма НДФЛ к уплате</w:t>
      </w:r>
      <w:r w:rsidRPr="006B3FCC">
        <w:rPr>
          <w:rFonts w:ascii="Arial" w:hAnsi="Arial" w:cs="Arial"/>
          <w:sz w:val="20"/>
          <w:lang w:eastAsia="ru-RU"/>
        </w:rPr>
        <w:t xml:space="preserve"> = [ </w:t>
      </w:r>
      <w:r w:rsidRPr="006B3FCC">
        <w:rPr>
          <w:rFonts w:ascii="Arial" w:hAnsi="Arial" w:cs="Arial"/>
          <w:sz w:val="20"/>
        </w:rPr>
        <w:t xml:space="preserve">Сумма, подлежащая налогообложению (из карточки сотрудника) - </w:t>
      </w:r>
      <w:r w:rsidRPr="006B3FCC">
        <w:rPr>
          <w:rFonts w:ascii="Arial" w:hAnsi="Arial" w:cs="Arial"/>
          <w:sz w:val="20"/>
          <w:lang w:eastAsia="ru-RU"/>
        </w:rPr>
        <w:t>Сумма налоговых вычетов по НДФЛ (из карточки сотрудника) ] * Ставка налога НДФЛ (из таблицы)</w:t>
      </w:r>
    </w:p>
    <w:p w:rsidR="009752A3" w:rsidRPr="006B3FCC" w:rsidRDefault="009752A3" w:rsidP="009752A3">
      <w:pPr>
        <w:rPr>
          <w:rFonts w:ascii="Arial" w:hAnsi="Arial" w:cs="Arial"/>
          <w:sz w:val="20"/>
          <w:lang w:eastAsia="ru-RU"/>
        </w:rPr>
      </w:pPr>
      <w:r w:rsidRPr="006B3FCC">
        <w:rPr>
          <w:rFonts w:ascii="Arial" w:hAnsi="Arial" w:cs="Arial"/>
          <w:b/>
          <w:sz w:val="20"/>
        </w:rPr>
        <w:t>Страховые взносы (ФСС) к уплате</w:t>
      </w:r>
      <w:r w:rsidRPr="006B3FCC">
        <w:rPr>
          <w:rFonts w:ascii="Arial" w:hAnsi="Arial" w:cs="Arial"/>
          <w:sz w:val="20"/>
        </w:rPr>
        <w:t xml:space="preserve"> = Сумма, подлежащая налогообложению (из карточки сотрудника) * Ставка страховых взносов ФСС (из таблицы)</w:t>
      </w:r>
    </w:p>
    <w:p w:rsidR="009752A3" w:rsidRPr="006B3FCC" w:rsidRDefault="009752A3" w:rsidP="009752A3">
      <w:pPr>
        <w:rPr>
          <w:rFonts w:ascii="Arial" w:hAnsi="Arial" w:cs="Arial"/>
          <w:sz w:val="20"/>
          <w:lang w:eastAsia="ru-RU"/>
        </w:rPr>
      </w:pPr>
      <w:r w:rsidRPr="006B3FCC">
        <w:rPr>
          <w:rFonts w:ascii="Arial" w:hAnsi="Arial" w:cs="Arial"/>
          <w:b/>
          <w:sz w:val="20"/>
        </w:rPr>
        <w:t>Страховые взносы (ПФР)  к уплате</w:t>
      </w:r>
      <w:r w:rsidRPr="006B3FCC">
        <w:rPr>
          <w:rFonts w:ascii="Arial" w:hAnsi="Arial" w:cs="Arial"/>
          <w:sz w:val="20"/>
        </w:rPr>
        <w:t xml:space="preserve"> = Сумма, подлежащая налогообложению (из карточки сотрудника) * Ставка страховых взносов ПФР (из таблицы)</w:t>
      </w:r>
    </w:p>
    <w:p w:rsidR="009752A3" w:rsidRPr="006B3FCC" w:rsidRDefault="009752A3" w:rsidP="009752A3">
      <w:pPr>
        <w:rPr>
          <w:rFonts w:ascii="Arial" w:hAnsi="Arial" w:cs="Arial"/>
          <w:sz w:val="20"/>
          <w:lang w:eastAsia="ru-RU"/>
        </w:rPr>
      </w:pPr>
      <w:r w:rsidRPr="006B3FCC">
        <w:rPr>
          <w:rFonts w:ascii="Arial" w:hAnsi="Arial" w:cs="Arial"/>
          <w:b/>
          <w:sz w:val="20"/>
        </w:rPr>
        <w:t>Страховые взносы (Медицина)  к уплате</w:t>
      </w:r>
      <w:r w:rsidRPr="006B3FCC">
        <w:rPr>
          <w:rFonts w:ascii="Arial" w:hAnsi="Arial" w:cs="Arial"/>
          <w:sz w:val="20"/>
        </w:rPr>
        <w:t xml:space="preserve"> = Сумма, подлежащая налогообложению (из карточки сотрудника) * Ставка страховых взносов Медицина (из таблицы)</w:t>
      </w:r>
    </w:p>
    <w:p w:rsidR="009752A3" w:rsidRPr="006B3FCC" w:rsidRDefault="002D332C" w:rsidP="009752A3">
      <w:pPr>
        <w:rPr>
          <w:rFonts w:ascii="Arial" w:hAnsi="Arial" w:cs="Arial"/>
          <w:sz w:val="20"/>
          <w:lang w:eastAsia="ru-RU"/>
        </w:rPr>
      </w:pPr>
      <w:r w:rsidRPr="006B3FCC">
        <w:rPr>
          <w:rFonts w:ascii="Arial" w:hAnsi="Arial" w:cs="Arial"/>
          <w:b/>
          <w:sz w:val="20"/>
          <w:lang w:eastAsia="ru-RU"/>
        </w:rPr>
        <w:t>Важно!</w:t>
      </w:r>
      <w:r w:rsidR="009752A3" w:rsidRPr="006B3FCC">
        <w:rPr>
          <w:rFonts w:ascii="Arial" w:hAnsi="Arial" w:cs="Arial"/>
          <w:sz w:val="20"/>
          <w:lang w:eastAsia="ru-RU"/>
        </w:rPr>
        <w:t xml:space="preserve">  если сотрудник работает по Договору ГПХ (см. в карточке сотрудника), то страховые взносы ФСС (2, 9%) по нему начислять не нужно. </w:t>
      </w:r>
    </w:p>
    <w:p w:rsidR="009752A3" w:rsidRPr="006B3FCC" w:rsidRDefault="009752A3" w:rsidP="009752A3">
      <w:pPr>
        <w:rPr>
          <w:rFonts w:ascii="Arial" w:hAnsi="Arial" w:cs="Arial"/>
          <w:lang w:eastAsia="ru-RU"/>
        </w:rPr>
      </w:pPr>
    </w:p>
    <w:p w:rsidR="009752A3" w:rsidRPr="006B3FCC" w:rsidRDefault="009752A3" w:rsidP="009752A3">
      <w:pPr>
        <w:pStyle w:val="2"/>
        <w:rPr>
          <w:rFonts w:cs="Arial"/>
          <w:sz w:val="22"/>
        </w:rPr>
      </w:pPr>
      <w:bookmarkStart w:id="35" w:name="_Toc433811495"/>
      <w:r w:rsidRPr="006B3FCC">
        <w:rPr>
          <w:rFonts w:cs="Arial"/>
          <w:sz w:val="22"/>
        </w:rPr>
        <w:t>Документ «Прием на работу»</w:t>
      </w:r>
      <w:bookmarkEnd w:id="35"/>
    </w:p>
    <w:p w:rsidR="009752A3" w:rsidRPr="006B3FCC" w:rsidRDefault="009752A3" w:rsidP="009752A3">
      <w:pPr>
        <w:spacing w:after="24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B3FC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Документ должен содержать реквизиты для фиксирования следующих сущностей:</w:t>
      </w:r>
    </w:p>
    <w:p w:rsidR="009752A3" w:rsidRPr="006B3FCC" w:rsidRDefault="009752A3" w:rsidP="002C0325">
      <w:pPr>
        <w:pStyle w:val="afff5"/>
        <w:numPr>
          <w:ilvl w:val="0"/>
          <w:numId w:val="11"/>
        </w:numPr>
        <w:spacing w:after="24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B3FC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Дата </w:t>
      </w:r>
    </w:p>
    <w:p w:rsidR="009752A3" w:rsidRPr="006B3FCC" w:rsidRDefault="009752A3" w:rsidP="002C0325">
      <w:pPr>
        <w:pStyle w:val="afff5"/>
        <w:numPr>
          <w:ilvl w:val="0"/>
          <w:numId w:val="11"/>
        </w:numPr>
        <w:spacing w:after="24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B3FC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Номер </w:t>
      </w:r>
    </w:p>
    <w:p w:rsidR="009752A3" w:rsidRPr="006B3FCC" w:rsidRDefault="009752A3" w:rsidP="002C0325">
      <w:pPr>
        <w:pStyle w:val="afff5"/>
        <w:numPr>
          <w:ilvl w:val="0"/>
          <w:numId w:val="11"/>
        </w:numPr>
        <w:spacing w:after="24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B3FC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Организация (наша)</w:t>
      </w:r>
      <w:r w:rsidR="00D015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– выбор из нескольких юр.лиц.</w:t>
      </w:r>
    </w:p>
    <w:p w:rsidR="009752A3" w:rsidRPr="006B3FCC" w:rsidRDefault="009752A3" w:rsidP="002C0325">
      <w:pPr>
        <w:pStyle w:val="afff5"/>
        <w:numPr>
          <w:ilvl w:val="0"/>
          <w:numId w:val="11"/>
        </w:numPr>
        <w:spacing w:after="24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B3FC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ФИО (выбор из справочника «Сотрудники»)</w:t>
      </w:r>
    </w:p>
    <w:p w:rsidR="009752A3" w:rsidRPr="006B3FCC" w:rsidRDefault="009752A3" w:rsidP="002C0325">
      <w:pPr>
        <w:pStyle w:val="afff5"/>
        <w:numPr>
          <w:ilvl w:val="0"/>
          <w:numId w:val="11"/>
        </w:numPr>
        <w:spacing w:after="24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B3FC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Табельный номер </w:t>
      </w:r>
    </w:p>
    <w:p w:rsidR="009752A3" w:rsidRPr="006B3FCC" w:rsidRDefault="009752A3" w:rsidP="002C0325">
      <w:pPr>
        <w:pStyle w:val="afff5"/>
        <w:numPr>
          <w:ilvl w:val="0"/>
          <w:numId w:val="11"/>
        </w:numPr>
        <w:spacing w:after="24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B3FC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Вакансия (ссылка на документ «Вакансия» - см. ниже. По какой вакансии нанят сотрудник»)</w:t>
      </w:r>
    </w:p>
    <w:p w:rsidR="009752A3" w:rsidRPr="006B3FCC" w:rsidRDefault="009752A3" w:rsidP="002C0325">
      <w:pPr>
        <w:pStyle w:val="afff5"/>
        <w:numPr>
          <w:ilvl w:val="0"/>
          <w:numId w:val="11"/>
        </w:numPr>
        <w:spacing w:after="24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B3FC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Дата начала работы </w:t>
      </w:r>
    </w:p>
    <w:p w:rsidR="007C481C" w:rsidRPr="006B3FCC" w:rsidRDefault="007C481C" w:rsidP="002C0325">
      <w:pPr>
        <w:pStyle w:val="afff5"/>
        <w:numPr>
          <w:ilvl w:val="0"/>
          <w:numId w:val="11"/>
        </w:numPr>
        <w:spacing w:after="24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B3FC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Дата трудового договора </w:t>
      </w:r>
    </w:p>
    <w:p w:rsidR="007C481C" w:rsidRDefault="007C481C" w:rsidP="002C0325">
      <w:pPr>
        <w:pStyle w:val="afff5"/>
        <w:numPr>
          <w:ilvl w:val="0"/>
          <w:numId w:val="11"/>
        </w:numPr>
        <w:spacing w:after="24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B3FC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Номер трудового договора </w:t>
      </w:r>
    </w:p>
    <w:p w:rsidR="00D01506" w:rsidRPr="006B3FCC" w:rsidRDefault="00D01506" w:rsidP="002C0325">
      <w:pPr>
        <w:pStyle w:val="afff5"/>
        <w:numPr>
          <w:ilvl w:val="0"/>
          <w:numId w:val="11"/>
        </w:numPr>
        <w:spacing w:after="24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Ставка по договору (полная, полставки, четверть ставки и пр.)</w:t>
      </w:r>
    </w:p>
    <w:p w:rsidR="007C481C" w:rsidRPr="006B3FCC" w:rsidRDefault="002D332C" w:rsidP="002C0325">
      <w:pPr>
        <w:pStyle w:val="afff5"/>
        <w:numPr>
          <w:ilvl w:val="0"/>
          <w:numId w:val="11"/>
        </w:numPr>
        <w:spacing w:after="24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B3FC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Характер работы(постоянно, временно) </w:t>
      </w:r>
    </w:p>
    <w:p w:rsidR="007C481C" w:rsidRPr="006B3FCC" w:rsidRDefault="007C481C" w:rsidP="002C0325">
      <w:pPr>
        <w:pStyle w:val="afff5"/>
        <w:numPr>
          <w:ilvl w:val="0"/>
          <w:numId w:val="11"/>
        </w:numPr>
        <w:spacing w:after="24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B3FC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</w:t>
      </w:r>
      <w:r w:rsidR="002D332C" w:rsidRPr="006B3FC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ид работы (основная, по совместительству (внешнее, внутреннее))</w:t>
      </w:r>
    </w:p>
    <w:p w:rsidR="009752A3" w:rsidRPr="006B3FCC" w:rsidRDefault="009752A3" w:rsidP="002C0325">
      <w:pPr>
        <w:pStyle w:val="afff5"/>
        <w:numPr>
          <w:ilvl w:val="0"/>
          <w:numId w:val="11"/>
        </w:numPr>
        <w:spacing w:after="24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B3FCC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 xml:space="preserve">Подразделение </w:t>
      </w:r>
    </w:p>
    <w:p w:rsidR="009752A3" w:rsidRPr="006B3FCC" w:rsidRDefault="009752A3" w:rsidP="002C0325">
      <w:pPr>
        <w:pStyle w:val="afff5"/>
        <w:numPr>
          <w:ilvl w:val="0"/>
          <w:numId w:val="11"/>
        </w:numPr>
        <w:rPr>
          <w:rFonts w:ascii="Arial" w:hAnsi="Arial" w:cs="Arial"/>
          <w:sz w:val="20"/>
          <w:szCs w:val="20"/>
          <w:lang w:eastAsia="ru-RU"/>
        </w:rPr>
      </w:pPr>
      <w:r w:rsidRPr="006B3FCC">
        <w:rPr>
          <w:rFonts w:ascii="Arial" w:hAnsi="Arial" w:cs="Arial"/>
          <w:sz w:val="20"/>
          <w:szCs w:val="20"/>
          <w:lang w:eastAsia="ru-RU"/>
        </w:rPr>
        <w:t xml:space="preserve">Должность </w:t>
      </w:r>
    </w:p>
    <w:p w:rsidR="009752A3" w:rsidRPr="006B3FCC" w:rsidRDefault="009752A3" w:rsidP="002C0325">
      <w:pPr>
        <w:pStyle w:val="afff5"/>
        <w:numPr>
          <w:ilvl w:val="0"/>
          <w:numId w:val="11"/>
        </w:numPr>
        <w:spacing w:after="24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B3FC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Система оплаты труда </w:t>
      </w:r>
    </w:p>
    <w:p w:rsidR="009752A3" w:rsidRPr="006B3FCC" w:rsidRDefault="009752A3" w:rsidP="002C0325">
      <w:pPr>
        <w:pStyle w:val="afff5"/>
        <w:numPr>
          <w:ilvl w:val="1"/>
          <w:numId w:val="11"/>
        </w:numPr>
        <w:spacing w:after="24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B3FC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Оклад (фиксированная часть) </w:t>
      </w:r>
    </w:p>
    <w:p w:rsidR="009752A3" w:rsidRPr="006B3FCC" w:rsidRDefault="009752A3" w:rsidP="002C0325">
      <w:pPr>
        <w:pStyle w:val="afff5"/>
        <w:numPr>
          <w:ilvl w:val="1"/>
          <w:numId w:val="11"/>
        </w:numPr>
        <w:spacing w:after="24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B3FC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Сумма, подлежащая налогообложению</w:t>
      </w:r>
    </w:p>
    <w:p w:rsidR="009752A3" w:rsidRPr="006B3FCC" w:rsidRDefault="009752A3" w:rsidP="002C0325">
      <w:pPr>
        <w:pStyle w:val="afff5"/>
        <w:numPr>
          <w:ilvl w:val="1"/>
          <w:numId w:val="11"/>
        </w:numPr>
        <w:spacing w:after="24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B3FC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Система мотивации (выбор из справочника)</w:t>
      </w:r>
    </w:p>
    <w:p w:rsidR="009752A3" w:rsidRPr="006B3FCC" w:rsidRDefault="009752A3" w:rsidP="002C0325">
      <w:pPr>
        <w:pStyle w:val="afff5"/>
        <w:numPr>
          <w:ilvl w:val="1"/>
          <w:numId w:val="11"/>
        </w:numPr>
        <w:spacing w:after="24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B3FC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Испытательный срок с «дата» по «дата»</w:t>
      </w:r>
    </w:p>
    <w:p w:rsidR="009752A3" w:rsidRPr="006B3FCC" w:rsidRDefault="009752A3" w:rsidP="002C0325">
      <w:pPr>
        <w:pStyle w:val="afff5"/>
        <w:numPr>
          <w:ilvl w:val="0"/>
          <w:numId w:val="11"/>
        </w:numPr>
        <w:spacing w:after="24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B3FC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Комментарий  </w:t>
      </w:r>
    </w:p>
    <w:p w:rsidR="009752A3" w:rsidRPr="006B3FCC" w:rsidRDefault="009752A3" w:rsidP="009752A3">
      <w:pPr>
        <w:spacing w:after="24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B3FC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Остальные реквизиты (согласно перечню в карточке) заполняются непосредственно в карточке сотрудника. </w:t>
      </w:r>
    </w:p>
    <w:p w:rsidR="009752A3" w:rsidRPr="006B3FCC" w:rsidRDefault="009752A3" w:rsidP="009752A3">
      <w:pPr>
        <w:rPr>
          <w:rFonts w:ascii="Arial" w:hAnsi="Arial" w:cs="Arial"/>
          <w:sz w:val="20"/>
          <w:szCs w:val="20"/>
          <w:lang w:eastAsia="ru-RU"/>
        </w:rPr>
      </w:pPr>
      <w:r w:rsidRPr="006B3FCC">
        <w:rPr>
          <w:rFonts w:ascii="Arial" w:hAnsi="Arial" w:cs="Arial"/>
          <w:sz w:val="20"/>
          <w:szCs w:val="20"/>
          <w:lang w:eastAsia="ru-RU"/>
        </w:rPr>
        <w:t xml:space="preserve">Документ должен позволять принять на работу одного или нескольких сотрудников одновременно. </w:t>
      </w:r>
    </w:p>
    <w:p w:rsidR="009752A3" w:rsidRPr="006B3FCC" w:rsidRDefault="009752A3" w:rsidP="009752A3">
      <w:pPr>
        <w:rPr>
          <w:rFonts w:ascii="Arial" w:hAnsi="Arial" w:cs="Arial"/>
          <w:sz w:val="20"/>
          <w:szCs w:val="20"/>
          <w:lang w:eastAsia="ru-RU"/>
        </w:rPr>
      </w:pPr>
      <w:r w:rsidRPr="006B3FCC">
        <w:rPr>
          <w:rFonts w:ascii="Arial" w:hAnsi="Arial" w:cs="Arial"/>
          <w:sz w:val="20"/>
          <w:szCs w:val="20"/>
          <w:lang w:eastAsia="ru-RU"/>
        </w:rPr>
        <w:t xml:space="preserve">При проведении информация записывается в карточку сотрудника и регистры системы. </w:t>
      </w:r>
    </w:p>
    <w:p w:rsidR="009752A3" w:rsidRPr="006B3FCC" w:rsidRDefault="009752A3" w:rsidP="009752A3">
      <w:pPr>
        <w:rPr>
          <w:rFonts w:ascii="Arial" w:hAnsi="Arial" w:cs="Arial"/>
          <w:b/>
          <w:sz w:val="20"/>
          <w:szCs w:val="20"/>
          <w:lang w:eastAsia="ru-RU"/>
        </w:rPr>
      </w:pPr>
      <w:r w:rsidRPr="006B3FCC">
        <w:rPr>
          <w:rFonts w:ascii="Arial" w:hAnsi="Arial" w:cs="Arial"/>
          <w:b/>
          <w:sz w:val="20"/>
          <w:szCs w:val="20"/>
          <w:lang w:eastAsia="ru-RU"/>
        </w:rPr>
        <w:t>Печатные формы</w:t>
      </w:r>
      <w:r w:rsidRPr="006B3FCC">
        <w:rPr>
          <w:rFonts w:ascii="Arial" w:hAnsi="Arial" w:cs="Arial"/>
          <w:b/>
          <w:sz w:val="20"/>
          <w:szCs w:val="20"/>
          <w:lang w:val="en-US" w:eastAsia="ru-RU"/>
        </w:rPr>
        <w:t>:</w:t>
      </w:r>
      <w:r w:rsidRPr="006B3FCC">
        <w:rPr>
          <w:rFonts w:ascii="Arial" w:hAnsi="Arial" w:cs="Arial"/>
          <w:b/>
          <w:sz w:val="20"/>
          <w:szCs w:val="20"/>
          <w:lang w:eastAsia="ru-RU"/>
        </w:rPr>
        <w:t xml:space="preserve"> </w:t>
      </w:r>
    </w:p>
    <w:p w:rsidR="009752A3" w:rsidRPr="006B3FCC" w:rsidRDefault="009752A3" w:rsidP="002C0325">
      <w:pPr>
        <w:pStyle w:val="afff5"/>
        <w:numPr>
          <w:ilvl w:val="0"/>
          <w:numId w:val="20"/>
        </w:numPr>
        <w:rPr>
          <w:rFonts w:ascii="Arial" w:hAnsi="Arial" w:cs="Arial"/>
          <w:sz w:val="20"/>
          <w:szCs w:val="20"/>
        </w:rPr>
      </w:pPr>
      <w:r w:rsidRPr="006B3FCC">
        <w:rPr>
          <w:rFonts w:ascii="Arial" w:hAnsi="Arial" w:cs="Arial"/>
          <w:sz w:val="20"/>
          <w:szCs w:val="20"/>
        </w:rPr>
        <w:t>Приказ о приеме работника на работу (унифицированная форма № Т-1)  - на каждого сотрудника</w:t>
      </w:r>
    </w:p>
    <w:p w:rsidR="007C481C" w:rsidRPr="006B3FCC" w:rsidRDefault="007C481C" w:rsidP="007C481C">
      <w:pPr>
        <w:pStyle w:val="afff5"/>
        <w:numPr>
          <w:ilvl w:val="0"/>
          <w:numId w:val="20"/>
        </w:numPr>
        <w:rPr>
          <w:rFonts w:ascii="Arial" w:hAnsi="Arial" w:cs="Arial"/>
          <w:sz w:val="20"/>
          <w:szCs w:val="20"/>
          <w:lang w:eastAsia="ru-RU"/>
        </w:rPr>
      </w:pPr>
      <w:r w:rsidRPr="006B3FCC">
        <w:rPr>
          <w:rFonts w:ascii="Arial" w:hAnsi="Arial" w:cs="Arial"/>
          <w:sz w:val="20"/>
          <w:szCs w:val="20"/>
        </w:rPr>
        <w:t>Личн</w:t>
      </w:r>
      <w:r w:rsidR="00CB125E" w:rsidRPr="006B3FCC">
        <w:rPr>
          <w:rFonts w:ascii="Arial" w:hAnsi="Arial" w:cs="Arial"/>
          <w:sz w:val="20"/>
          <w:szCs w:val="20"/>
        </w:rPr>
        <w:t>ая</w:t>
      </w:r>
      <w:r w:rsidRPr="006B3FCC">
        <w:rPr>
          <w:rFonts w:ascii="Arial" w:hAnsi="Arial" w:cs="Arial"/>
          <w:sz w:val="20"/>
          <w:szCs w:val="20"/>
        </w:rPr>
        <w:t xml:space="preserve"> карточк</w:t>
      </w:r>
      <w:r w:rsidR="00CB125E" w:rsidRPr="006B3FCC">
        <w:rPr>
          <w:rFonts w:ascii="Arial" w:hAnsi="Arial" w:cs="Arial"/>
          <w:sz w:val="20"/>
          <w:szCs w:val="20"/>
        </w:rPr>
        <w:t>а</w:t>
      </w:r>
      <w:r w:rsidRPr="006B3FCC">
        <w:rPr>
          <w:rFonts w:ascii="Arial" w:hAnsi="Arial" w:cs="Arial"/>
          <w:sz w:val="20"/>
          <w:szCs w:val="20"/>
        </w:rPr>
        <w:t xml:space="preserve"> сотрудника (унифицированная форма № Т-2) – на каждого сотрудника</w:t>
      </w:r>
    </w:p>
    <w:p w:rsidR="007C481C" w:rsidRPr="006B3FCC" w:rsidRDefault="007C481C" w:rsidP="002C0325">
      <w:pPr>
        <w:pStyle w:val="afff5"/>
        <w:numPr>
          <w:ilvl w:val="0"/>
          <w:numId w:val="20"/>
        </w:numPr>
        <w:rPr>
          <w:rFonts w:ascii="Arial" w:hAnsi="Arial" w:cs="Arial"/>
          <w:sz w:val="20"/>
          <w:szCs w:val="20"/>
        </w:rPr>
      </w:pPr>
      <w:r w:rsidRPr="006B3FCC">
        <w:rPr>
          <w:rFonts w:ascii="Arial" w:hAnsi="Arial" w:cs="Arial"/>
          <w:sz w:val="20"/>
          <w:szCs w:val="20"/>
        </w:rPr>
        <w:t xml:space="preserve">Трудовой договор с сотрудником </w:t>
      </w:r>
    </w:p>
    <w:p w:rsidR="007C481C" w:rsidRPr="006B3FCC" w:rsidRDefault="007C481C" w:rsidP="007C481C">
      <w:pPr>
        <w:rPr>
          <w:rFonts w:ascii="Arial" w:hAnsi="Arial" w:cs="Arial"/>
          <w:sz w:val="20"/>
          <w:szCs w:val="20"/>
          <w:lang w:eastAsia="ru-RU"/>
        </w:rPr>
      </w:pPr>
      <w:r w:rsidRPr="006B3FCC">
        <w:rPr>
          <w:rFonts w:ascii="Arial" w:hAnsi="Arial" w:cs="Arial"/>
          <w:sz w:val="20"/>
          <w:szCs w:val="20"/>
          <w:lang w:eastAsia="ru-RU"/>
        </w:rPr>
        <w:t>В любом приказе (Т 1, 5, 6, 8) должен прописываться номер и дата трудового договора.</w:t>
      </w:r>
    </w:p>
    <w:p w:rsidR="007C481C" w:rsidRPr="006B3FCC" w:rsidRDefault="007C481C" w:rsidP="007C481C">
      <w:pPr>
        <w:rPr>
          <w:rFonts w:ascii="Arial" w:hAnsi="Arial" w:cs="Arial"/>
          <w:lang w:eastAsia="ru-RU"/>
        </w:rPr>
      </w:pPr>
    </w:p>
    <w:p w:rsidR="009752A3" w:rsidRPr="006B3FCC" w:rsidRDefault="009752A3" w:rsidP="009752A3">
      <w:pPr>
        <w:pStyle w:val="2"/>
        <w:rPr>
          <w:rFonts w:cs="Arial"/>
          <w:sz w:val="22"/>
        </w:rPr>
      </w:pPr>
      <w:bookmarkStart w:id="36" w:name="_Toc433811496"/>
      <w:r w:rsidRPr="006B3FCC">
        <w:rPr>
          <w:rFonts w:cs="Arial"/>
          <w:sz w:val="22"/>
        </w:rPr>
        <w:t>Документ «Изменение условий труда</w:t>
      </w:r>
      <w:bookmarkEnd w:id="36"/>
    </w:p>
    <w:p w:rsidR="009752A3" w:rsidRPr="006B3FCC" w:rsidRDefault="009752A3" w:rsidP="009752A3">
      <w:pPr>
        <w:spacing w:after="24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B3FC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Документ предназначен для того, чтобы зафиксировать факт изменения одного из параметров по сотруднику (или нескольким сотрудникам):</w:t>
      </w:r>
    </w:p>
    <w:p w:rsidR="009752A3" w:rsidRPr="006B3FCC" w:rsidRDefault="009752A3" w:rsidP="002C0325">
      <w:pPr>
        <w:pStyle w:val="afff5"/>
        <w:numPr>
          <w:ilvl w:val="0"/>
          <w:numId w:val="15"/>
        </w:numPr>
        <w:spacing w:after="24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B3FC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Оклад </w:t>
      </w:r>
    </w:p>
    <w:p w:rsidR="009752A3" w:rsidRPr="006B3FCC" w:rsidRDefault="009752A3" w:rsidP="002C0325">
      <w:pPr>
        <w:pStyle w:val="afff5"/>
        <w:numPr>
          <w:ilvl w:val="0"/>
          <w:numId w:val="15"/>
        </w:numPr>
        <w:spacing w:after="24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B3FC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Система мотивации </w:t>
      </w:r>
    </w:p>
    <w:p w:rsidR="009752A3" w:rsidRPr="006B3FCC" w:rsidRDefault="009752A3" w:rsidP="002C0325">
      <w:pPr>
        <w:pStyle w:val="afff5"/>
        <w:numPr>
          <w:ilvl w:val="0"/>
          <w:numId w:val="15"/>
        </w:numPr>
        <w:spacing w:after="24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B3FC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Должность </w:t>
      </w:r>
    </w:p>
    <w:p w:rsidR="009752A3" w:rsidRPr="006B3FCC" w:rsidRDefault="009752A3" w:rsidP="002C0325">
      <w:pPr>
        <w:pStyle w:val="afff5"/>
        <w:numPr>
          <w:ilvl w:val="0"/>
          <w:numId w:val="15"/>
        </w:numPr>
        <w:spacing w:after="24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B3FC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Подразделение </w:t>
      </w:r>
    </w:p>
    <w:p w:rsidR="009752A3" w:rsidRPr="006B3FCC" w:rsidRDefault="009752A3" w:rsidP="009752A3">
      <w:pPr>
        <w:spacing w:after="24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B3FC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Документ должен содержать реквизиты для фиксирования следующих сущностей:</w:t>
      </w:r>
    </w:p>
    <w:p w:rsidR="009752A3" w:rsidRPr="006B3FCC" w:rsidRDefault="009752A3" w:rsidP="002C0325">
      <w:pPr>
        <w:pStyle w:val="afff5"/>
        <w:numPr>
          <w:ilvl w:val="0"/>
          <w:numId w:val="18"/>
        </w:numPr>
        <w:spacing w:after="24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B3FC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Дата </w:t>
      </w:r>
    </w:p>
    <w:p w:rsidR="009752A3" w:rsidRPr="006B3FCC" w:rsidRDefault="009752A3" w:rsidP="002C0325">
      <w:pPr>
        <w:pStyle w:val="afff5"/>
        <w:numPr>
          <w:ilvl w:val="0"/>
          <w:numId w:val="18"/>
        </w:numPr>
        <w:spacing w:after="24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B3FC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Номер </w:t>
      </w:r>
    </w:p>
    <w:p w:rsidR="009752A3" w:rsidRPr="006B3FCC" w:rsidRDefault="009752A3" w:rsidP="002C0325">
      <w:pPr>
        <w:pStyle w:val="afff5"/>
        <w:numPr>
          <w:ilvl w:val="0"/>
          <w:numId w:val="18"/>
        </w:numPr>
        <w:spacing w:after="24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B3FC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Организация (наша)</w:t>
      </w:r>
    </w:p>
    <w:p w:rsidR="009752A3" w:rsidRPr="006B3FCC" w:rsidRDefault="009752A3" w:rsidP="002C0325">
      <w:pPr>
        <w:pStyle w:val="afff5"/>
        <w:numPr>
          <w:ilvl w:val="0"/>
          <w:numId w:val="18"/>
        </w:numPr>
        <w:spacing w:after="24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B3FC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ФИО (выбор из справочника «Сотрудники»)</w:t>
      </w:r>
    </w:p>
    <w:p w:rsidR="009752A3" w:rsidRPr="006B3FCC" w:rsidRDefault="009752A3" w:rsidP="002C0325">
      <w:pPr>
        <w:pStyle w:val="afff5"/>
        <w:numPr>
          <w:ilvl w:val="0"/>
          <w:numId w:val="18"/>
        </w:numPr>
        <w:spacing w:after="24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B3FC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Табельный номер </w:t>
      </w:r>
    </w:p>
    <w:p w:rsidR="009752A3" w:rsidRPr="006B3FCC" w:rsidRDefault="009752A3" w:rsidP="002C0325">
      <w:pPr>
        <w:pStyle w:val="afff5"/>
        <w:numPr>
          <w:ilvl w:val="0"/>
          <w:numId w:val="18"/>
        </w:numPr>
        <w:spacing w:after="24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B3FC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Текущие значения (выводятся из карточки сотрудника)</w:t>
      </w:r>
    </w:p>
    <w:p w:rsidR="009752A3" w:rsidRPr="006B3FCC" w:rsidRDefault="009752A3" w:rsidP="002C0325">
      <w:pPr>
        <w:pStyle w:val="afff5"/>
        <w:numPr>
          <w:ilvl w:val="1"/>
          <w:numId w:val="18"/>
        </w:numPr>
        <w:spacing w:after="24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B3FC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Оклад </w:t>
      </w:r>
    </w:p>
    <w:p w:rsidR="009752A3" w:rsidRPr="006B3FCC" w:rsidRDefault="009752A3" w:rsidP="002C0325">
      <w:pPr>
        <w:pStyle w:val="afff5"/>
        <w:numPr>
          <w:ilvl w:val="1"/>
          <w:numId w:val="18"/>
        </w:numPr>
        <w:spacing w:after="24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B3FC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Система мотивации </w:t>
      </w:r>
    </w:p>
    <w:p w:rsidR="009752A3" w:rsidRPr="006B3FCC" w:rsidRDefault="009752A3" w:rsidP="002C0325">
      <w:pPr>
        <w:pStyle w:val="afff5"/>
        <w:numPr>
          <w:ilvl w:val="1"/>
          <w:numId w:val="18"/>
        </w:numPr>
        <w:spacing w:after="24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B3FC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Должность </w:t>
      </w:r>
    </w:p>
    <w:p w:rsidR="009752A3" w:rsidRPr="006B3FCC" w:rsidRDefault="009752A3" w:rsidP="002C0325">
      <w:pPr>
        <w:pStyle w:val="afff5"/>
        <w:numPr>
          <w:ilvl w:val="1"/>
          <w:numId w:val="18"/>
        </w:numPr>
        <w:spacing w:after="24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B3FC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Подразделение </w:t>
      </w:r>
    </w:p>
    <w:p w:rsidR="009752A3" w:rsidRPr="006B3FCC" w:rsidRDefault="009752A3" w:rsidP="002C0325">
      <w:pPr>
        <w:pStyle w:val="afff5"/>
        <w:numPr>
          <w:ilvl w:val="0"/>
          <w:numId w:val="18"/>
        </w:numPr>
        <w:spacing w:after="24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B3FC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Новые значения </w:t>
      </w:r>
    </w:p>
    <w:p w:rsidR="009752A3" w:rsidRPr="006B3FCC" w:rsidRDefault="009752A3" w:rsidP="002C0325">
      <w:pPr>
        <w:pStyle w:val="afff5"/>
        <w:numPr>
          <w:ilvl w:val="1"/>
          <w:numId w:val="18"/>
        </w:numPr>
        <w:spacing w:after="24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B3FC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Оклад </w:t>
      </w:r>
    </w:p>
    <w:p w:rsidR="009752A3" w:rsidRPr="006B3FCC" w:rsidRDefault="009752A3" w:rsidP="002C0325">
      <w:pPr>
        <w:pStyle w:val="afff5"/>
        <w:numPr>
          <w:ilvl w:val="1"/>
          <w:numId w:val="18"/>
        </w:numPr>
        <w:spacing w:after="24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B3FC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Система мотивации </w:t>
      </w:r>
    </w:p>
    <w:p w:rsidR="009752A3" w:rsidRPr="006B3FCC" w:rsidRDefault="009752A3" w:rsidP="002C0325">
      <w:pPr>
        <w:pStyle w:val="afff5"/>
        <w:numPr>
          <w:ilvl w:val="1"/>
          <w:numId w:val="18"/>
        </w:numPr>
        <w:spacing w:after="24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B3FC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Должность </w:t>
      </w:r>
    </w:p>
    <w:p w:rsidR="009752A3" w:rsidRPr="006B3FCC" w:rsidRDefault="009752A3" w:rsidP="002C0325">
      <w:pPr>
        <w:pStyle w:val="afff5"/>
        <w:numPr>
          <w:ilvl w:val="1"/>
          <w:numId w:val="18"/>
        </w:numPr>
        <w:spacing w:after="24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B3FC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Подразделение </w:t>
      </w:r>
    </w:p>
    <w:p w:rsidR="009752A3" w:rsidRPr="006B3FCC" w:rsidRDefault="009752A3" w:rsidP="002C0325">
      <w:pPr>
        <w:pStyle w:val="afff5"/>
        <w:numPr>
          <w:ilvl w:val="0"/>
          <w:numId w:val="18"/>
        </w:numPr>
        <w:spacing w:after="24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B3FC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Комментарий </w:t>
      </w:r>
    </w:p>
    <w:p w:rsidR="007C481C" w:rsidRPr="006B3FCC" w:rsidRDefault="007C481C" w:rsidP="002C0325">
      <w:pPr>
        <w:pStyle w:val="afff5"/>
        <w:numPr>
          <w:ilvl w:val="0"/>
          <w:numId w:val="18"/>
        </w:numPr>
        <w:spacing w:after="24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B3FC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Дата дополнительного соглашения к трудовому договору </w:t>
      </w:r>
    </w:p>
    <w:p w:rsidR="007C481C" w:rsidRPr="006B3FCC" w:rsidRDefault="007C481C" w:rsidP="007C481C">
      <w:pPr>
        <w:pStyle w:val="afff5"/>
        <w:numPr>
          <w:ilvl w:val="0"/>
          <w:numId w:val="18"/>
        </w:numPr>
        <w:spacing w:after="24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B3FC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Номер дополнительного соглашения к трудовому договору </w:t>
      </w:r>
    </w:p>
    <w:p w:rsidR="009752A3" w:rsidRPr="006B3FCC" w:rsidRDefault="009752A3" w:rsidP="009752A3">
      <w:pPr>
        <w:rPr>
          <w:rFonts w:ascii="Arial" w:hAnsi="Arial" w:cs="Arial"/>
          <w:sz w:val="20"/>
          <w:szCs w:val="20"/>
          <w:lang w:eastAsia="ru-RU"/>
        </w:rPr>
      </w:pPr>
      <w:r w:rsidRPr="006B3FCC">
        <w:rPr>
          <w:rFonts w:ascii="Arial" w:hAnsi="Arial" w:cs="Arial"/>
          <w:sz w:val="20"/>
          <w:szCs w:val="20"/>
          <w:lang w:eastAsia="ru-RU"/>
        </w:rPr>
        <w:lastRenderedPageBreak/>
        <w:t xml:space="preserve">Предусмотреть возможность фиксирования изменений сразу по нескольким сотрудникам. </w:t>
      </w:r>
    </w:p>
    <w:p w:rsidR="006B3FCC" w:rsidRDefault="006B3FCC" w:rsidP="009752A3">
      <w:pPr>
        <w:rPr>
          <w:rFonts w:ascii="Arial" w:hAnsi="Arial" w:cs="Arial"/>
          <w:b/>
          <w:sz w:val="20"/>
          <w:szCs w:val="20"/>
          <w:lang w:eastAsia="ru-RU"/>
        </w:rPr>
      </w:pPr>
    </w:p>
    <w:p w:rsidR="009752A3" w:rsidRPr="006B3FCC" w:rsidRDefault="009752A3" w:rsidP="009752A3">
      <w:pPr>
        <w:rPr>
          <w:rFonts w:ascii="Arial" w:hAnsi="Arial" w:cs="Arial"/>
          <w:b/>
          <w:sz w:val="20"/>
          <w:szCs w:val="20"/>
          <w:lang w:eastAsia="ru-RU"/>
        </w:rPr>
      </w:pPr>
      <w:r w:rsidRPr="006B3FCC">
        <w:rPr>
          <w:rFonts w:ascii="Arial" w:hAnsi="Arial" w:cs="Arial"/>
          <w:b/>
          <w:sz w:val="20"/>
          <w:szCs w:val="20"/>
          <w:lang w:eastAsia="ru-RU"/>
        </w:rPr>
        <w:t>Печатные формы</w:t>
      </w:r>
      <w:r w:rsidRPr="006B3FCC">
        <w:rPr>
          <w:rFonts w:ascii="Arial" w:hAnsi="Arial" w:cs="Arial"/>
          <w:b/>
          <w:sz w:val="20"/>
          <w:szCs w:val="20"/>
          <w:lang w:val="en-US" w:eastAsia="ru-RU"/>
        </w:rPr>
        <w:t>:</w:t>
      </w:r>
      <w:r w:rsidRPr="006B3FCC">
        <w:rPr>
          <w:rFonts w:ascii="Arial" w:hAnsi="Arial" w:cs="Arial"/>
          <w:b/>
          <w:sz w:val="20"/>
          <w:szCs w:val="20"/>
          <w:lang w:eastAsia="ru-RU"/>
        </w:rPr>
        <w:t xml:space="preserve"> </w:t>
      </w:r>
    </w:p>
    <w:p w:rsidR="009752A3" w:rsidRPr="006B3FCC" w:rsidRDefault="009752A3" w:rsidP="002C0325">
      <w:pPr>
        <w:pStyle w:val="afff5"/>
        <w:numPr>
          <w:ilvl w:val="0"/>
          <w:numId w:val="25"/>
        </w:numPr>
        <w:rPr>
          <w:rFonts w:ascii="Arial" w:hAnsi="Arial" w:cs="Arial"/>
          <w:sz w:val="20"/>
          <w:szCs w:val="20"/>
        </w:rPr>
      </w:pPr>
      <w:r w:rsidRPr="006B3FCC">
        <w:rPr>
          <w:rFonts w:ascii="Arial" w:hAnsi="Arial" w:cs="Arial"/>
          <w:sz w:val="20"/>
          <w:szCs w:val="20"/>
        </w:rPr>
        <w:t>Приказ (распоряжение) о переводе работника на другую работу (унифицированная форма № Т-5)  - на каждого сотрудника</w:t>
      </w:r>
    </w:p>
    <w:p w:rsidR="007C481C" w:rsidRPr="006B3FCC" w:rsidRDefault="002D332C" w:rsidP="002C0325">
      <w:pPr>
        <w:pStyle w:val="afff5"/>
        <w:numPr>
          <w:ilvl w:val="0"/>
          <w:numId w:val="25"/>
        </w:numPr>
        <w:rPr>
          <w:rFonts w:ascii="Arial" w:hAnsi="Arial" w:cs="Arial"/>
          <w:sz w:val="20"/>
          <w:szCs w:val="20"/>
        </w:rPr>
      </w:pPr>
      <w:r w:rsidRPr="006B3FCC">
        <w:rPr>
          <w:rFonts w:ascii="Arial" w:hAnsi="Arial" w:cs="Arial"/>
          <w:sz w:val="20"/>
          <w:szCs w:val="20"/>
        </w:rPr>
        <w:t>Дополнительное соглашение к трудовому договору (дата, номер, к какому договору)</w:t>
      </w:r>
    </w:p>
    <w:p w:rsidR="007C481C" w:rsidRPr="006B3FCC" w:rsidRDefault="007C481C" w:rsidP="007C481C">
      <w:pPr>
        <w:rPr>
          <w:rFonts w:ascii="Arial" w:hAnsi="Arial" w:cs="Arial"/>
          <w:sz w:val="20"/>
          <w:szCs w:val="20"/>
          <w:lang w:eastAsia="ru-RU"/>
        </w:rPr>
      </w:pPr>
      <w:r w:rsidRPr="006B3FCC">
        <w:rPr>
          <w:rFonts w:ascii="Arial" w:hAnsi="Arial" w:cs="Arial"/>
          <w:sz w:val="20"/>
          <w:szCs w:val="20"/>
          <w:lang w:eastAsia="ru-RU"/>
        </w:rPr>
        <w:t>В любом приказе (Т 1, 5, 6, 8) должен прописываться номер и дата трудового договора.</w:t>
      </w:r>
    </w:p>
    <w:p w:rsidR="007C481C" w:rsidRPr="006B3FCC" w:rsidRDefault="007C481C" w:rsidP="009752A3">
      <w:pPr>
        <w:rPr>
          <w:rFonts w:ascii="Arial" w:hAnsi="Arial" w:cs="Arial"/>
          <w:lang w:eastAsia="ru-RU"/>
        </w:rPr>
      </w:pPr>
    </w:p>
    <w:p w:rsidR="009752A3" w:rsidRPr="006B3FCC" w:rsidRDefault="009752A3" w:rsidP="009752A3">
      <w:pPr>
        <w:pStyle w:val="2"/>
        <w:rPr>
          <w:rFonts w:cs="Arial"/>
          <w:sz w:val="22"/>
        </w:rPr>
      </w:pPr>
      <w:bookmarkStart w:id="37" w:name="_Toc433811497"/>
      <w:r w:rsidRPr="006B3FCC">
        <w:rPr>
          <w:rFonts w:cs="Arial"/>
          <w:sz w:val="22"/>
        </w:rPr>
        <w:t>Документ «Увольнение»</w:t>
      </w:r>
      <w:bookmarkEnd w:id="37"/>
    </w:p>
    <w:p w:rsidR="009752A3" w:rsidRPr="006B3FCC" w:rsidRDefault="009752A3" w:rsidP="009752A3">
      <w:pPr>
        <w:spacing w:after="24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B3FC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Документ должен содержать реквизиты для фиксирования следующих сущностей:</w:t>
      </w:r>
    </w:p>
    <w:p w:rsidR="009752A3" w:rsidRPr="006B3FCC" w:rsidRDefault="009752A3" w:rsidP="002C0325">
      <w:pPr>
        <w:pStyle w:val="afff5"/>
        <w:numPr>
          <w:ilvl w:val="0"/>
          <w:numId w:val="19"/>
        </w:numPr>
        <w:spacing w:after="24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B3FC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Дата </w:t>
      </w:r>
    </w:p>
    <w:p w:rsidR="009752A3" w:rsidRPr="006B3FCC" w:rsidRDefault="009752A3" w:rsidP="002C0325">
      <w:pPr>
        <w:pStyle w:val="afff5"/>
        <w:numPr>
          <w:ilvl w:val="0"/>
          <w:numId w:val="19"/>
        </w:numPr>
        <w:spacing w:after="24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B3FC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Номер </w:t>
      </w:r>
    </w:p>
    <w:p w:rsidR="009752A3" w:rsidRPr="006B3FCC" w:rsidRDefault="009752A3" w:rsidP="002C0325">
      <w:pPr>
        <w:pStyle w:val="afff5"/>
        <w:numPr>
          <w:ilvl w:val="0"/>
          <w:numId w:val="19"/>
        </w:numPr>
        <w:spacing w:after="24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B3FC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Организация (наша)</w:t>
      </w:r>
    </w:p>
    <w:p w:rsidR="009752A3" w:rsidRPr="006B3FCC" w:rsidRDefault="009752A3" w:rsidP="002C0325">
      <w:pPr>
        <w:pStyle w:val="afff5"/>
        <w:numPr>
          <w:ilvl w:val="0"/>
          <w:numId w:val="19"/>
        </w:numPr>
        <w:spacing w:after="24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B3FC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ФИО (выбор из справочника «Сотрудники»)</w:t>
      </w:r>
    </w:p>
    <w:p w:rsidR="009752A3" w:rsidRPr="006B3FCC" w:rsidRDefault="009752A3" w:rsidP="002C0325">
      <w:pPr>
        <w:pStyle w:val="afff5"/>
        <w:numPr>
          <w:ilvl w:val="0"/>
          <w:numId w:val="19"/>
        </w:numPr>
        <w:spacing w:after="24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B3FC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Табельный номер </w:t>
      </w:r>
    </w:p>
    <w:p w:rsidR="009752A3" w:rsidRPr="006B3FCC" w:rsidRDefault="009752A3" w:rsidP="002C0325">
      <w:pPr>
        <w:pStyle w:val="afff5"/>
        <w:numPr>
          <w:ilvl w:val="0"/>
          <w:numId w:val="19"/>
        </w:numPr>
        <w:spacing w:after="24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B3FC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Дата увольнения</w:t>
      </w:r>
    </w:p>
    <w:p w:rsidR="009752A3" w:rsidRPr="006B3FCC" w:rsidRDefault="009752A3" w:rsidP="002C0325">
      <w:pPr>
        <w:pStyle w:val="afff5"/>
        <w:numPr>
          <w:ilvl w:val="0"/>
          <w:numId w:val="19"/>
        </w:numPr>
        <w:spacing w:after="24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B3FC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Основание увольнения (заявление работника, служебная записка, медицинское заключение и т.д.)</w:t>
      </w:r>
    </w:p>
    <w:p w:rsidR="009752A3" w:rsidRPr="006B3FCC" w:rsidRDefault="009752A3" w:rsidP="002C0325">
      <w:pPr>
        <w:pStyle w:val="afff5"/>
        <w:numPr>
          <w:ilvl w:val="0"/>
          <w:numId w:val="19"/>
        </w:numPr>
        <w:spacing w:after="24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B3FC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Причина увольнения (</w:t>
      </w:r>
      <w:r w:rsidR="00D015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причины верхнего уровня</w:t>
      </w:r>
      <w:r w:rsidR="00B3241A" w:rsidRPr="00B324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: </w:t>
      </w:r>
      <w:r w:rsidRPr="006B3FC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собственное желание/решение руководства/нарушение дисциплины/не прошел испытательный срок… </w:t>
      </w:r>
      <w:r w:rsidR="00D015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подпричины:не устраивает заработная плата, далеко ездить в офис, частые болезни и др. – перечень настраивается руководителем отдела кадров</w:t>
      </w:r>
      <w:r w:rsidRPr="006B3FC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</w:t>
      </w:r>
    </w:p>
    <w:p w:rsidR="009752A3" w:rsidRPr="006B3FCC" w:rsidRDefault="009752A3" w:rsidP="002C0325">
      <w:pPr>
        <w:pStyle w:val="afff5"/>
        <w:numPr>
          <w:ilvl w:val="0"/>
          <w:numId w:val="18"/>
        </w:numPr>
        <w:spacing w:after="24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B3FC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Комментарий </w:t>
      </w:r>
    </w:p>
    <w:p w:rsidR="009752A3" w:rsidRDefault="009752A3" w:rsidP="009752A3">
      <w:pPr>
        <w:rPr>
          <w:rFonts w:ascii="Arial" w:hAnsi="Arial" w:cs="Arial"/>
          <w:sz w:val="20"/>
          <w:szCs w:val="20"/>
          <w:lang w:eastAsia="ru-RU"/>
        </w:rPr>
      </w:pPr>
      <w:r w:rsidRPr="006B3FCC">
        <w:rPr>
          <w:rFonts w:ascii="Arial" w:hAnsi="Arial" w:cs="Arial"/>
          <w:sz w:val="20"/>
          <w:szCs w:val="20"/>
          <w:lang w:eastAsia="ru-RU"/>
        </w:rPr>
        <w:t xml:space="preserve">Предусмотреть возможность увольнения сразу нескольких сотрудников. </w:t>
      </w:r>
    </w:p>
    <w:p w:rsidR="00D01506" w:rsidRPr="006B3FCC" w:rsidRDefault="00D01506" w:rsidP="009752A3">
      <w:pPr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t>Реализовать возможность прикрепить внешний файл с анкетой сотрудника.</w:t>
      </w:r>
    </w:p>
    <w:p w:rsidR="009752A3" w:rsidRPr="006B3FCC" w:rsidRDefault="009752A3" w:rsidP="009752A3">
      <w:pPr>
        <w:rPr>
          <w:rFonts w:ascii="Arial" w:hAnsi="Arial" w:cs="Arial"/>
          <w:b/>
          <w:sz w:val="20"/>
          <w:szCs w:val="20"/>
          <w:lang w:eastAsia="ru-RU"/>
        </w:rPr>
      </w:pPr>
      <w:r w:rsidRPr="006B3FCC">
        <w:rPr>
          <w:rFonts w:ascii="Arial" w:hAnsi="Arial" w:cs="Arial"/>
          <w:b/>
          <w:sz w:val="20"/>
          <w:szCs w:val="20"/>
          <w:lang w:eastAsia="ru-RU"/>
        </w:rPr>
        <w:t>Печатные формы</w:t>
      </w:r>
      <w:r w:rsidRPr="006B3FCC">
        <w:rPr>
          <w:rFonts w:ascii="Arial" w:hAnsi="Arial" w:cs="Arial"/>
          <w:b/>
          <w:sz w:val="20"/>
          <w:szCs w:val="20"/>
          <w:lang w:val="en-US" w:eastAsia="ru-RU"/>
        </w:rPr>
        <w:t>:</w:t>
      </w:r>
      <w:r w:rsidRPr="006B3FCC">
        <w:rPr>
          <w:rFonts w:ascii="Arial" w:hAnsi="Arial" w:cs="Arial"/>
          <w:b/>
          <w:sz w:val="20"/>
          <w:szCs w:val="20"/>
          <w:lang w:eastAsia="ru-RU"/>
        </w:rPr>
        <w:t xml:space="preserve"> </w:t>
      </w:r>
    </w:p>
    <w:p w:rsidR="009752A3" w:rsidRPr="006B3FCC" w:rsidRDefault="009752A3" w:rsidP="002C0325">
      <w:pPr>
        <w:pStyle w:val="afff5"/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 w:rsidRPr="006B3FCC">
        <w:rPr>
          <w:rFonts w:ascii="Arial" w:hAnsi="Arial" w:cs="Arial"/>
          <w:sz w:val="20"/>
          <w:szCs w:val="20"/>
        </w:rPr>
        <w:t>Приказ (распоряжение) о прекращении (расторжении) трудового договора с работником (увольнении)  (унифицированная форма № Т-8)  - на каждого сотрудника</w:t>
      </w:r>
    </w:p>
    <w:p w:rsidR="007C481C" w:rsidRPr="006B3FCC" w:rsidRDefault="007C481C" w:rsidP="007C481C">
      <w:pPr>
        <w:rPr>
          <w:rFonts w:ascii="Arial" w:hAnsi="Arial" w:cs="Arial"/>
          <w:sz w:val="20"/>
          <w:szCs w:val="20"/>
          <w:lang w:eastAsia="ru-RU"/>
        </w:rPr>
      </w:pPr>
      <w:r w:rsidRPr="006B3FCC">
        <w:rPr>
          <w:rFonts w:ascii="Arial" w:hAnsi="Arial" w:cs="Arial"/>
          <w:sz w:val="20"/>
          <w:szCs w:val="20"/>
          <w:lang w:eastAsia="ru-RU"/>
        </w:rPr>
        <w:t>В любом приказе (Т 1, 5, 6, 8) должен прописываться номер и дата трудового договора.</w:t>
      </w:r>
    </w:p>
    <w:p w:rsidR="007C481C" w:rsidRPr="006B3FCC" w:rsidRDefault="007C481C" w:rsidP="007C481C">
      <w:pPr>
        <w:rPr>
          <w:rFonts w:ascii="Arial" w:hAnsi="Arial" w:cs="Arial"/>
          <w:lang w:eastAsia="ru-RU"/>
        </w:rPr>
      </w:pPr>
    </w:p>
    <w:p w:rsidR="007C481C" w:rsidRPr="006B3FCC" w:rsidRDefault="007C481C" w:rsidP="007C481C">
      <w:pPr>
        <w:pStyle w:val="2"/>
        <w:rPr>
          <w:rFonts w:cs="Arial"/>
          <w:sz w:val="22"/>
        </w:rPr>
      </w:pPr>
      <w:bookmarkStart w:id="38" w:name="_Toc433811498"/>
      <w:r w:rsidRPr="006B3FCC">
        <w:rPr>
          <w:rFonts w:cs="Arial"/>
          <w:sz w:val="22"/>
        </w:rPr>
        <w:t>Документ «Приказ на отпуск»</w:t>
      </w:r>
      <w:bookmarkEnd w:id="38"/>
      <w:r w:rsidRPr="006B3FCC">
        <w:rPr>
          <w:rFonts w:cs="Arial"/>
          <w:sz w:val="22"/>
        </w:rPr>
        <w:t xml:space="preserve"> </w:t>
      </w:r>
    </w:p>
    <w:p w:rsidR="001F7CBF" w:rsidRPr="006B3FCC" w:rsidRDefault="001F7CBF" w:rsidP="001F7CBF">
      <w:pPr>
        <w:spacing w:after="24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B3FC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Документ должен содержать реквизиты для фиксирования следующих сущностей:</w:t>
      </w:r>
    </w:p>
    <w:p w:rsidR="00CB125E" w:rsidRPr="006B3FCC" w:rsidRDefault="00CB125E" w:rsidP="00CB125E">
      <w:pPr>
        <w:pStyle w:val="afff5"/>
        <w:numPr>
          <w:ilvl w:val="0"/>
          <w:numId w:val="40"/>
        </w:numPr>
        <w:spacing w:after="24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B3FC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Дата </w:t>
      </w:r>
    </w:p>
    <w:p w:rsidR="00CB125E" w:rsidRPr="006B3FCC" w:rsidRDefault="00CB125E" w:rsidP="00CB125E">
      <w:pPr>
        <w:pStyle w:val="afff5"/>
        <w:numPr>
          <w:ilvl w:val="0"/>
          <w:numId w:val="40"/>
        </w:numPr>
        <w:spacing w:after="24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B3FC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Номер </w:t>
      </w:r>
    </w:p>
    <w:p w:rsidR="00CB125E" w:rsidRPr="006B3FCC" w:rsidRDefault="00CB125E" w:rsidP="00CB125E">
      <w:pPr>
        <w:pStyle w:val="afff5"/>
        <w:numPr>
          <w:ilvl w:val="0"/>
          <w:numId w:val="40"/>
        </w:numPr>
        <w:spacing w:after="24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B3FC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Организация (наша)</w:t>
      </w:r>
    </w:p>
    <w:p w:rsidR="00CB125E" w:rsidRPr="006B3FCC" w:rsidRDefault="00CB125E" w:rsidP="00CB125E">
      <w:pPr>
        <w:pStyle w:val="afff5"/>
        <w:numPr>
          <w:ilvl w:val="0"/>
          <w:numId w:val="40"/>
        </w:numPr>
        <w:spacing w:after="24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B3FC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ФИО (выбор из справочника «Сотрудники»)</w:t>
      </w:r>
    </w:p>
    <w:p w:rsidR="00CB125E" w:rsidRPr="006B3FCC" w:rsidRDefault="00CB125E" w:rsidP="00CB125E">
      <w:pPr>
        <w:pStyle w:val="afff5"/>
        <w:numPr>
          <w:ilvl w:val="0"/>
          <w:numId w:val="40"/>
        </w:numPr>
        <w:spacing w:after="24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B3FC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Табельный номер </w:t>
      </w:r>
    </w:p>
    <w:p w:rsidR="005A71E5" w:rsidRPr="006B3FCC" w:rsidRDefault="005A71E5" w:rsidP="00CB125E">
      <w:pPr>
        <w:pStyle w:val="afff5"/>
        <w:numPr>
          <w:ilvl w:val="0"/>
          <w:numId w:val="40"/>
        </w:numPr>
        <w:spacing w:after="24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B3FC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Дата и номер приказа на отпуск</w:t>
      </w:r>
    </w:p>
    <w:p w:rsidR="00CB125E" w:rsidRPr="006B3FCC" w:rsidRDefault="00CB125E" w:rsidP="00CB125E">
      <w:pPr>
        <w:pStyle w:val="afff5"/>
        <w:numPr>
          <w:ilvl w:val="0"/>
          <w:numId w:val="40"/>
        </w:numPr>
        <w:spacing w:after="24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B3FC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Вид отпуска </w:t>
      </w:r>
    </w:p>
    <w:p w:rsidR="00BB3E5C" w:rsidRPr="006B3FCC" w:rsidRDefault="00CB125E">
      <w:pPr>
        <w:pStyle w:val="afff5"/>
        <w:numPr>
          <w:ilvl w:val="1"/>
          <w:numId w:val="40"/>
        </w:numPr>
        <w:spacing w:after="240"/>
        <w:rPr>
          <w:rFonts w:ascii="Arial" w:hAnsi="Arial" w:cs="Arial"/>
          <w:sz w:val="20"/>
          <w:szCs w:val="20"/>
        </w:rPr>
      </w:pPr>
      <w:r w:rsidRPr="006B3FCC">
        <w:rPr>
          <w:rFonts w:ascii="Arial" w:hAnsi="Arial" w:cs="Arial"/>
          <w:sz w:val="20"/>
          <w:szCs w:val="20"/>
        </w:rPr>
        <w:t>ежегодный основной оплачиваемый отпуск</w:t>
      </w:r>
      <w:r w:rsidRPr="006B3FCC">
        <w:rPr>
          <w:rFonts w:ascii="Arial" w:hAnsi="Arial" w:cs="Arial"/>
          <w:sz w:val="20"/>
          <w:szCs w:val="20"/>
        </w:rPr>
        <w:tab/>
      </w:r>
    </w:p>
    <w:p w:rsidR="00BB3E5C" w:rsidRPr="006B3FCC" w:rsidRDefault="002D332C">
      <w:pPr>
        <w:pStyle w:val="afff5"/>
        <w:numPr>
          <w:ilvl w:val="1"/>
          <w:numId w:val="40"/>
        </w:numPr>
        <w:spacing w:after="240"/>
        <w:rPr>
          <w:rFonts w:ascii="Arial" w:hAnsi="Arial" w:cs="Arial"/>
          <w:sz w:val="20"/>
          <w:szCs w:val="20"/>
        </w:rPr>
      </w:pPr>
      <w:r w:rsidRPr="006B3FCC">
        <w:rPr>
          <w:rFonts w:ascii="Arial" w:hAnsi="Arial" w:cs="Arial"/>
          <w:sz w:val="20"/>
          <w:szCs w:val="20"/>
        </w:rPr>
        <w:t>ежегодный доп</w:t>
      </w:r>
      <w:r w:rsidR="00CB125E" w:rsidRPr="006B3FCC">
        <w:rPr>
          <w:rFonts w:ascii="Arial" w:hAnsi="Arial" w:cs="Arial"/>
          <w:sz w:val="20"/>
          <w:szCs w:val="20"/>
        </w:rPr>
        <w:t>олнительный оплачиваемый отпуск</w:t>
      </w:r>
    </w:p>
    <w:p w:rsidR="00BB3E5C" w:rsidRPr="006B3FCC" w:rsidRDefault="00CB125E">
      <w:pPr>
        <w:pStyle w:val="afff5"/>
        <w:numPr>
          <w:ilvl w:val="1"/>
          <w:numId w:val="40"/>
        </w:numPr>
        <w:spacing w:after="240"/>
        <w:rPr>
          <w:rFonts w:ascii="Arial" w:hAnsi="Arial" w:cs="Arial"/>
          <w:sz w:val="20"/>
          <w:szCs w:val="20"/>
        </w:rPr>
      </w:pPr>
      <w:r w:rsidRPr="006B3FCC">
        <w:rPr>
          <w:rFonts w:ascii="Arial" w:hAnsi="Arial" w:cs="Arial"/>
          <w:sz w:val="20"/>
          <w:szCs w:val="20"/>
        </w:rPr>
        <w:t>учебный отпуск</w:t>
      </w:r>
      <w:r w:rsidR="002D332C" w:rsidRPr="006B3FCC">
        <w:rPr>
          <w:rFonts w:ascii="Arial" w:hAnsi="Arial" w:cs="Arial"/>
          <w:sz w:val="20"/>
          <w:szCs w:val="20"/>
        </w:rPr>
        <w:t xml:space="preserve"> </w:t>
      </w:r>
    </w:p>
    <w:p w:rsidR="00BB3E5C" w:rsidRPr="006B3FCC" w:rsidRDefault="002D332C">
      <w:pPr>
        <w:pStyle w:val="afff5"/>
        <w:numPr>
          <w:ilvl w:val="1"/>
          <w:numId w:val="40"/>
        </w:numPr>
        <w:spacing w:after="240"/>
        <w:rPr>
          <w:rFonts w:ascii="Arial" w:hAnsi="Arial" w:cs="Arial"/>
          <w:sz w:val="20"/>
          <w:szCs w:val="20"/>
        </w:rPr>
      </w:pPr>
      <w:r w:rsidRPr="006B3FCC">
        <w:rPr>
          <w:rFonts w:ascii="Arial" w:hAnsi="Arial" w:cs="Arial"/>
          <w:sz w:val="20"/>
          <w:szCs w:val="20"/>
        </w:rPr>
        <w:lastRenderedPageBreak/>
        <w:t xml:space="preserve">без сохранения заработной платы </w:t>
      </w:r>
      <w:r w:rsidR="00D01506">
        <w:rPr>
          <w:rFonts w:ascii="Arial" w:hAnsi="Arial" w:cs="Arial"/>
          <w:sz w:val="20"/>
          <w:szCs w:val="20"/>
        </w:rPr>
        <w:t>(за свой счет)</w:t>
      </w:r>
    </w:p>
    <w:p w:rsidR="00BB3E5C" w:rsidRPr="006B3FCC" w:rsidRDefault="00CB125E">
      <w:pPr>
        <w:pStyle w:val="afff5"/>
        <w:numPr>
          <w:ilvl w:val="1"/>
          <w:numId w:val="40"/>
        </w:numPr>
        <w:spacing w:after="240"/>
        <w:rPr>
          <w:rFonts w:ascii="Arial" w:hAnsi="Arial" w:cs="Arial"/>
          <w:sz w:val="20"/>
          <w:szCs w:val="20"/>
        </w:rPr>
      </w:pPr>
      <w:r w:rsidRPr="006B3FCC">
        <w:rPr>
          <w:rFonts w:ascii="Arial" w:hAnsi="Arial" w:cs="Arial"/>
          <w:sz w:val="20"/>
          <w:szCs w:val="20"/>
        </w:rPr>
        <w:t>другие (указать)</w:t>
      </w:r>
    </w:p>
    <w:p w:rsidR="00CB125E" w:rsidRPr="006B3FCC" w:rsidRDefault="00CB125E" w:rsidP="00CB125E">
      <w:pPr>
        <w:pStyle w:val="afff5"/>
        <w:numPr>
          <w:ilvl w:val="0"/>
          <w:numId w:val="40"/>
        </w:numPr>
        <w:spacing w:after="24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B3FC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Продолжительность отпуска (для каждого выбранного вида)</w:t>
      </w:r>
    </w:p>
    <w:p w:rsidR="00BB3E5C" w:rsidRPr="006B3FCC" w:rsidRDefault="005A71E5">
      <w:pPr>
        <w:pStyle w:val="afff5"/>
        <w:numPr>
          <w:ilvl w:val="1"/>
          <w:numId w:val="40"/>
        </w:numPr>
        <w:spacing w:after="24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B3FC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</w:t>
      </w:r>
      <w:r w:rsidR="00CB125E" w:rsidRPr="006B3FC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</w:t>
      </w:r>
      <w:r w:rsidRPr="006B3FC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та начала , Дата окончания </w:t>
      </w:r>
    </w:p>
    <w:p w:rsidR="00BB3E5C" w:rsidRPr="006B3FCC" w:rsidRDefault="005A71E5">
      <w:pPr>
        <w:pStyle w:val="afff5"/>
        <w:numPr>
          <w:ilvl w:val="1"/>
          <w:numId w:val="40"/>
        </w:numPr>
        <w:spacing w:after="24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B3FC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Продолжительность, календарных дней</w:t>
      </w:r>
    </w:p>
    <w:p w:rsidR="005A71E5" w:rsidRPr="006B3FCC" w:rsidRDefault="005A71E5" w:rsidP="005A71E5">
      <w:pPr>
        <w:pStyle w:val="afff5"/>
        <w:numPr>
          <w:ilvl w:val="0"/>
          <w:numId w:val="40"/>
        </w:numPr>
        <w:spacing w:after="24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B3FC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Комментарий </w:t>
      </w:r>
    </w:p>
    <w:p w:rsidR="001F7CBF" w:rsidRPr="006B3FCC" w:rsidRDefault="001F7CBF" w:rsidP="001F7CBF">
      <w:pPr>
        <w:rPr>
          <w:rFonts w:ascii="Arial" w:hAnsi="Arial" w:cs="Arial"/>
          <w:b/>
          <w:sz w:val="20"/>
          <w:szCs w:val="20"/>
          <w:lang w:eastAsia="ru-RU"/>
        </w:rPr>
      </w:pPr>
      <w:r w:rsidRPr="006B3FCC">
        <w:rPr>
          <w:rFonts w:ascii="Arial" w:hAnsi="Arial" w:cs="Arial"/>
          <w:b/>
          <w:sz w:val="20"/>
          <w:szCs w:val="20"/>
          <w:lang w:eastAsia="ru-RU"/>
        </w:rPr>
        <w:t>Печатные формы</w:t>
      </w:r>
      <w:r w:rsidR="002D332C" w:rsidRPr="006B3FCC">
        <w:rPr>
          <w:rFonts w:ascii="Arial" w:hAnsi="Arial" w:cs="Arial"/>
          <w:b/>
          <w:sz w:val="20"/>
          <w:szCs w:val="20"/>
          <w:lang w:eastAsia="ru-RU"/>
        </w:rPr>
        <w:t>:</w:t>
      </w:r>
      <w:r w:rsidRPr="006B3FCC">
        <w:rPr>
          <w:rFonts w:ascii="Arial" w:hAnsi="Arial" w:cs="Arial"/>
          <w:b/>
          <w:sz w:val="20"/>
          <w:szCs w:val="20"/>
          <w:lang w:eastAsia="ru-RU"/>
        </w:rPr>
        <w:t xml:space="preserve"> </w:t>
      </w:r>
    </w:p>
    <w:p w:rsidR="00BB3E5C" w:rsidRPr="006B3FCC" w:rsidRDefault="001F7CBF">
      <w:pPr>
        <w:pStyle w:val="afff5"/>
        <w:numPr>
          <w:ilvl w:val="0"/>
          <w:numId w:val="38"/>
        </w:numPr>
        <w:rPr>
          <w:rFonts w:ascii="Arial" w:hAnsi="Arial" w:cs="Arial"/>
          <w:sz w:val="20"/>
          <w:szCs w:val="20"/>
        </w:rPr>
      </w:pPr>
      <w:r w:rsidRPr="006B3FCC">
        <w:rPr>
          <w:rFonts w:ascii="Arial" w:hAnsi="Arial" w:cs="Arial"/>
          <w:sz w:val="20"/>
          <w:szCs w:val="20"/>
        </w:rPr>
        <w:t>Приказ (распоряжение) о предоставлении отпуска работнику</w:t>
      </w:r>
      <w:r w:rsidR="002D332C" w:rsidRPr="006B3FCC">
        <w:rPr>
          <w:rFonts w:ascii="Arial" w:hAnsi="Arial" w:cs="Arial"/>
          <w:sz w:val="20"/>
          <w:szCs w:val="20"/>
        </w:rPr>
        <w:t xml:space="preserve"> (</w:t>
      </w:r>
      <w:r w:rsidRPr="006B3FCC">
        <w:rPr>
          <w:rFonts w:ascii="Arial" w:hAnsi="Arial" w:cs="Arial"/>
          <w:sz w:val="20"/>
          <w:szCs w:val="20"/>
        </w:rPr>
        <w:t>унифицированная</w:t>
      </w:r>
      <w:r w:rsidR="007C481C" w:rsidRPr="006B3FCC">
        <w:rPr>
          <w:rFonts w:ascii="Arial" w:hAnsi="Arial" w:cs="Arial"/>
          <w:sz w:val="20"/>
          <w:szCs w:val="20"/>
        </w:rPr>
        <w:t xml:space="preserve"> форма Т6</w:t>
      </w:r>
      <w:r w:rsidR="002D332C" w:rsidRPr="006B3FCC">
        <w:rPr>
          <w:rFonts w:ascii="Arial" w:hAnsi="Arial" w:cs="Arial"/>
          <w:sz w:val="20"/>
          <w:szCs w:val="20"/>
        </w:rPr>
        <w:t xml:space="preserve">)  </w:t>
      </w:r>
    </w:p>
    <w:p w:rsidR="001F7CBF" w:rsidRPr="006B3FCC" w:rsidRDefault="001F7CBF" w:rsidP="001F7CBF">
      <w:pPr>
        <w:rPr>
          <w:rFonts w:ascii="Arial" w:hAnsi="Arial" w:cs="Arial"/>
          <w:sz w:val="20"/>
          <w:szCs w:val="20"/>
          <w:lang w:eastAsia="ru-RU"/>
        </w:rPr>
      </w:pPr>
      <w:r w:rsidRPr="006B3FCC">
        <w:rPr>
          <w:rFonts w:ascii="Arial" w:hAnsi="Arial" w:cs="Arial"/>
          <w:sz w:val="20"/>
          <w:szCs w:val="20"/>
          <w:lang w:eastAsia="ru-RU"/>
        </w:rPr>
        <w:t>В любом приказе (Т 1, 5, 6, 8) должен прописываться номер и дата трудового договора.</w:t>
      </w:r>
    </w:p>
    <w:p w:rsidR="007C481C" w:rsidRPr="006B3FCC" w:rsidRDefault="007C481C" w:rsidP="009752A3">
      <w:pPr>
        <w:pStyle w:val="afff5"/>
        <w:shd w:val="clear" w:color="auto" w:fill="FFFFFF"/>
        <w:rPr>
          <w:rFonts w:ascii="Arial" w:hAnsi="Arial" w:cs="Arial"/>
          <w:lang w:eastAsia="ru-RU"/>
        </w:rPr>
      </w:pPr>
    </w:p>
    <w:p w:rsidR="009752A3" w:rsidRPr="006B3FCC" w:rsidRDefault="00B3241A" w:rsidP="009752A3">
      <w:pPr>
        <w:pStyle w:val="2"/>
        <w:rPr>
          <w:rFonts w:cs="Arial"/>
          <w:sz w:val="22"/>
        </w:rPr>
      </w:pPr>
      <w:bookmarkStart w:id="39" w:name="_Toc433811499"/>
      <w:r w:rsidRPr="00B3241A">
        <w:rPr>
          <w:rFonts w:cs="Arial"/>
          <w:strike/>
          <w:sz w:val="22"/>
        </w:rPr>
        <w:t>Документ «Вакансия»</w:t>
      </w:r>
      <w:r w:rsidR="00614CC8">
        <w:rPr>
          <w:rFonts w:cs="Arial"/>
          <w:sz w:val="22"/>
        </w:rPr>
        <w:t xml:space="preserve"> (пока не делаем)</w:t>
      </w:r>
      <w:bookmarkEnd w:id="39"/>
    </w:p>
    <w:p w:rsidR="009752A3" w:rsidRPr="006B3FCC" w:rsidRDefault="009752A3" w:rsidP="006B3FCC">
      <w:pPr>
        <w:shd w:val="clear" w:color="auto" w:fill="FFFFFF"/>
        <w:rPr>
          <w:rFonts w:ascii="Arial" w:hAnsi="Arial" w:cs="Arial"/>
          <w:sz w:val="20"/>
          <w:szCs w:val="20"/>
          <w:lang w:eastAsia="ru-RU"/>
        </w:rPr>
      </w:pPr>
      <w:r w:rsidRPr="006B3FCC">
        <w:rPr>
          <w:rFonts w:ascii="Arial" w:hAnsi="Arial" w:cs="Arial"/>
          <w:sz w:val="20"/>
          <w:szCs w:val="20"/>
          <w:lang w:eastAsia="ru-RU"/>
        </w:rPr>
        <w:t xml:space="preserve">Предназначен для отслеживания воронки по подбору персонала. </w:t>
      </w:r>
      <w:r w:rsidRPr="006B3FC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Документ должен содержать реквизиты для фиксирования следующих сущностей:</w:t>
      </w:r>
    </w:p>
    <w:p w:rsidR="009752A3" w:rsidRPr="006B3FCC" w:rsidRDefault="009752A3" w:rsidP="002C0325">
      <w:pPr>
        <w:pStyle w:val="afff5"/>
        <w:numPr>
          <w:ilvl w:val="0"/>
          <w:numId w:val="22"/>
        </w:numPr>
        <w:spacing w:after="24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B3FC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Дата </w:t>
      </w:r>
    </w:p>
    <w:p w:rsidR="009752A3" w:rsidRPr="006B3FCC" w:rsidRDefault="009752A3" w:rsidP="002C0325">
      <w:pPr>
        <w:pStyle w:val="afff5"/>
        <w:numPr>
          <w:ilvl w:val="0"/>
          <w:numId w:val="22"/>
        </w:numPr>
        <w:spacing w:after="24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B3FC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Номер </w:t>
      </w:r>
    </w:p>
    <w:p w:rsidR="009752A3" w:rsidRPr="006B3FCC" w:rsidRDefault="009752A3" w:rsidP="002C0325">
      <w:pPr>
        <w:pStyle w:val="afff5"/>
        <w:numPr>
          <w:ilvl w:val="0"/>
          <w:numId w:val="22"/>
        </w:numPr>
        <w:spacing w:after="24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B3FC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Организация (наша)</w:t>
      </w:r>
    </w:p>
    <w:p w:rsidR="009752A3" w:rsidRPr="006B3FCC" w:rsidRDefault="009752A3" w:rsidP="002C0325">
      <w:pPr>
        <w:pStyle w:val="afff5"/>
        <w:numPr>
          <w:ilvl w:val="0"/>
          <w:numId w:val="22"/>
        </w:numPr>
        <w:spacing w:after="24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B3FC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Наименование вакансии</w:t>
      </w:r>
    </w:p>
    <w:p w:rsidR="009752A3" w:rsidRPr="006B3FCC" w:rsidRDefault="009752A3" w:rsidP="002C0325">
      <w:pPr>
        <w:pStyle w:val="afff5"/>
        <w:numPr>
          <w:ilvl w:val="0"/>
          <w:numId w:val="22"/>
        </w:numPr>
        <w:spacing w:after="24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B3FC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Подразделение </w:t>
      </w:r>
    </w:p>
    <w:p w:rsidR="009752A3" w:rsidRPr="006B3FCC" w:rsidRDefault="009752A3" w:rsidP="002C0325">
      <w:pPr>
        <w:pStyle w:val="afff5"/>
        <w:numPr>
          <w:ilvl w:val="0"/>
          <w:numId w:val="22"/>
        </w:numPr>
        <w:spacing w:after="24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B3FC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Описание вакансии </w:t>
      </w:r>
    </w:p>
    <w:p w:rsidR="009752A3" w:rsidRPr="006B3FCC" w:rsidRDefault="009752A3" w:rsidP="002C0325">
      <w:pPr>
        <w:pStyle w:val="afff5"/>
        <w:numPr>
          <w:ilvl w:val="0"/>
          <w:numId w:val="22"/>
        </w:numPr>
        <w:spacing w:after="24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B3FC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Сумма затрат по вакансии</w:t>
      </w:r>
      <w:r w:rsidR="000B4B3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(указывает пользователь после закрытия вакансии)</w:t>
      </w:r>
    </w:p>
    <w:p w:rsidR="009752A3" w:rsidRPr="006B3FCC" w:rsidRDefault="009752A3" w:rsidP="002C0325">
      <w:pPr>
        <w:pStyle w:val="afff5"/>
        <w:numPr>
          <w:ilvl w:val="0"/>
          <w:numId w:val="22"/>
        </w:numPr>
        <w:spacing w:after="24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B3FC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Желаемый кандидат</w:t>
      </w:r>
    </w:p>
    <w:p w:rsidR="009752A3" w:rsidRPr="006B3FCC" w:rsidRDefault="009752A3" w:rsidP="002C0325">
      <w:pPr>
        <w:pStyle w:val="afff5"/>
        <w:numPr>
          <w:ilvl w:val="1"/>
          <w:numId w:val="22"/>
        </w:numPr>
        <w:spacing w:after="24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B3FC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Образование </w:t>
      </w:r>
    </w:p>
    <w:p w:rsidR="009752A3" w:rsidRPr="006B3FCC" w:rsidRDefault="009752A3" w:rsidP="002C0325">
      <w:pPr>
        <w:pStyle w:val="afff5"/>
        <w:numPr>
          <w:ilvl w:val="1"/>
          <w:numId w:val="22"/>
        </w:numPr>
        <w:spacing w:after="24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B3FC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Пол </w:t>
      </w:r>
    </w:p>
    <w:p w:rsidR="009752A3" w:rsidRPr="006B3FCC" w:rsidRDefault="009752A3" w:rsidP="002C0325">
      <w:pPr>
        <w:pStyle w:val="afff5"/>
        <w:numPr>
          <w:ilvl w:val="1"/>
          <w:numId w:val="22"/>
        </w:numPr>
        <w:spacing w:after="24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B3FC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Возраст </w:t>
      </w:r>
    </w:p>
    <w:p w:rsidR="009752A3" w:rsidRPr="006B3FCC" w:rsidRDefault="009752A3" w:rsidP="002C0325">
      <w:pPr>
        <w:pStyle w:val="afff5"/>
        <w:numPr>
          <w:ilvl w:val="1"/>
          <w:numId w:val="22"/>
        </w:numPr>
        <w:spacing w:after="24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B3FC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Опыт работы </w:t>
      </w:r>
    </w:p>
    <w:p w:rsidR="009752A3" w:rsidRPr="006B3FCC" w:rsidRDefault="009752A3" w:rsidP="002C0325">
      <w:pPr>
        <w:pStyle w:val="afff5"/>
        <w:numPr>
          <w:ilvl w:val="0"/>
          <w:numId w:val="22"/>
        </w:numPr>
        <w:spacing w:after="24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B3FC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Информация о размещении вакансии (где была размещена</w:t>
      </w:r>
      <w:r w:rsidR="000B4B3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– перечисление всех источников</w:t>
      </w:r>
      <w:r w:rsidRPr="006B3FC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</w:t>
      </w:r>
    </w:p>
    <w:p w:rsidR="009752A3" w:rsidRPr="006B3FCC" w:rsidRDefault="009752A3" w:rsidP="002C0325">
      <w:pPr>
        <w:pStyle w:val="afff5"/>
        <w:numPr>
          <w:ilvl w:val="0"/>
          <w:numId w:val="22"/>
        </w:numPr>
        <w:spacing w:after="24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B3FC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Откликнувшиеся кандидаты (ФИО, с возможностью просмотра их резюме)</w:t>
      </w:r>
    </w:p>
    <w:p w:rsidR="009752A3" w:rsidRPr="006B3FCC" w:rsidRDefault="009752A3" w:rsidP="002C0325">
      <w:pPr>
        <w:pStyle w:val="afff5"/>
        <w:numPr>
          <w:ilvl w:val="0"/>
          <w:numId w:val="22"/>
        </w:numPr>
        <w:spacing w:after="24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B3FC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Пригласить на собеседование (галочками указываем кандидатов, которых пригласили)</w:t>
      </w:r>
      <w:r w:rsidR="000B4B3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– отдельно фиксировать приглашения по телефону / приглашения </w:t>
      </w:r>
      <w:r w:rsidR="00A02F0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письменно</w:t>
      </w:r>
    </w:p>
    <w:p w:rsidR="009752A3" w:rsidRPr="006B3FCC" w:rsidRDefault="009752A3" w:rsidP="002C0325">
      <w:pPr>
        <w:pStyle w:val="afff5"/>
        <w:numPr>
          <w:ilvl w:val="0"/>
          <w:numId w:val="22"/>
        </w:numPr>
        <w:spacing w:after="24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B3FC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Явился на собеседование (галочками указываем кандидатов, прошедших собеседование из тех, которых пригласили)</w:t>
      </w:r>
      <w:r w:rsidR="000B4B3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– реализовать возможность учета этапов собеседования (этап 1, этап 2.. ) – по </w:t>
      </w:r>
      <w:r w:rsidR="00A02F0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ка</w:t>
      </w:r>
      <w:r w:rsidR="000B4B3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ждому этапу отслеживать, явился кандидат или нет и результат.  </w:t>
      </w:r>
    </w:p>
    <w:p w:rsidR="009752A3" w:rsidRPr="006B3FCC" w:rsidRDefault="009752A3" w:rsidP="002C0325">
      <w:pPr>
        <w:pStyle w:val="afff5"/>
        <w:numPr>
          <w:ilvl w:val="0"/>
          <w:numId w:val="22"/>
        </w:numPr>
        <w:spacing w:after="24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B3FC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Результаты собеседования (отказ/приглашение на работу - указываем)</w:t>
      </w:r>
    </w:p>
    <w:p w:rsidR="009752A3" w:rsidRPr="006B3FCC" w:rsidRDefault="009752A3" w:rsidP="002C0325">
      <w:pPr>
        <w:pStyle w:val="afff5"/>
        <w:numPr>
          <w:ilvl w:val="0"/>
          <w:numId w:val="22"/>
        </w:numPr>
        <w:spacing w:after="24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B3FC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Причина отказа </w:t>
      </w:r>
    </w:p>
    <w:p w:rsidR="009752A3" w:rsidRDefault="009752A3" w:rsidP="002C0325">
      <w:pPr>
        <w:pStyle w:val="afff5"/>
        <w:numPr>
          <w:ilvl w:val="0"/>
          <w:numId w:val="22"/>
        </w:numPr>
        <w:spacing w:after="24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B3FC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Ожидаемая дата выхода на работу </w:t>
      </w:r>
    </w:p>
    <w:p w:rsidR="000B4B36" w:rsidRPr="006B3FCC" w:rsidRDefault="000B4B36" w:rsidP="002C0325">
      <w:pPr>
        <w:pStyle w:val="afff5"/>
        <w:numPr>
          <w:ilvl w:val="0"/>
          <w:numId w:val="22"/>
        </w:numPr>
        <w:spacing w:after="24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Причина невыхода (если сотрудник не вышел)</w:t>
      </w:r>
    </w:p>
    <w:p w:rsidR="009752A3" w:rsidRPr="006B3FCC" w:rsidRDefault="009752A3" w:rsidP="002C0325">
      <w:pPr>
        <w:pStyle w:val="afff5"/>
        <w:numPr>
          <w:ilvl w:val="0"/>
          <w:numId w:val="22"/>
        </w:numPr>
        <w:spacing w:after="24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B3FC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Вышел на работу (да/нет) + ссылка на документ Приема на работу. </w:t>
      </w:r>
    </w:p>
    <w:p w:rsidR="009752A3" w:rsidRDefault="009752A3" w:rsidP="002C0325">
      <w:pPr>
        <w:pStyle w:val="afff5"/>
        <w:numPr>
          <w:ilvl w:val="0"/>
          <w:numId w:val="22"/>
        </w:numPr>
        <w:spacing w:after="24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B3FC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Статус вакансии (открыта/закрыта/отменена/перенесена в архив). Статус открыта присваивать автоматически при создании. Статус «закрыта» - автоматически при вводе документа приема на работу. Статусы «отменена» и «перенесена в архив»</w:t>
      </w:r>
      <w:r w:rsidR="000B4B36">
        <w:rPr>
          <w:rStyle w:val="affd"/>
          <w:rFonts w:ascii="Arial" w:eastAsia="Times New Roman" w:hAnsi="Arial" w:cs="Arial"/>
          <w:color w:val="000000"/>
          <w:sz w:val="20"/>
          <w:szCs w:val="20"/>
          <w:lang w:eastAsia="ru-RU"/>
        </w:rPr>
        <w:footnoteReference w:id="4"/>
      </w:r>
      <w:r w:rsidRPr="006B3FC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- указывает автор вакансии при необходимости</w:t>
      </w:r>
      <w:r w:rsidR="000B4B3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при этом также обязательно указывает причину такого статуса (передумали нанимать, отложили найм, поручили задачи уже действующему сотруднику)</w:t>
      </w:r>
      <w:r w:rsidRPr="006B3FC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0B4B36" w:rsidRPr="006B3FCC" w:rsidRDefault="000B4B36" w:rsidP="002C0325">
      <w:pPr>
        <w:pStyle w:val="afff5"/>
        <w:numPr>
          <w:ilvl w:val="0"/>
          <w:numId w:val="22"/>
        </w:numPr>
        <w:spacing w:after="24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Ссылка на вакансию (отражает, на каком ресурсе кандидат нашел вакансию).</w:t>
      </w:r>
    </w:p>
    <w:p w:rsidR="009752A3" w:rsidRPr="006B3FCC" w:rsidRDefault="009752A3" w:rsidP="002C0325">
      <w:pPr>
        <w:pStyle w:val="afff5"/>
        <w:numPr>
          <w:ilvl w:val="0"/>
          <w:numId w:val="22"/>
        </w:numPr>
        <w:spacing w:after="24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B3FC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Комментарий </w:t>
      </w:r>
    </w:p>
    <w:p w:rsidR="009752A3" w:rsidRPr="006B3FCC" w:rsidRDefault="009752A3" w:rsidP="009752A3">
      <w:pPr>
        <w:pStyle w:val="afff5"/>
        <w:shd w:val="clear" w:color="auto" w:fill="FFFFFF"/>
        <w:rPr>
          <w:rFonts w:ascii="Arial" w:hAnsi="Arial" w:cs="Arial"/>
          <w:sz w:val="20"/>
          <w:szCs w:val="20"/>
          <w:lang w:eastAsia="ru-RU"/>
        </w:rPr>
      </w:pPr>
    </w:p>
    <w:p w:rsidR="009752A3" w:rsidRPr="006B3FCC" w:rsidRDefault="009752A3" w:rsidP="009752A3">
      <w:pPr>
        <w:pStyle w:val="afff5"/>
        <w:shd w:val="clear" w:color="auto" w:fill="FFFFFF"/>
        <w:rPr>
          <w:rFonts w:ascii="Arial" w:hAnsi="Arial" w:cs="Arial"/>
          <w:sz w:val="20"/>
          <w:szCs w:val="20"/>
          <w:lang w:eastAsia="ru-RU"/>
        </w:rPr>
      </w:pPr>
      <w:r w:rsidRPr="006B3FCC">
        <w:rPr>
          <w:rFonts w:ascii="Arial" w:hAnsi="Arial" w:cs="Arial"/>
          <w:sz w:val="20"/>
          <w:szCs w:val="20"/>
          <w:lang w:eastAsia="ru-RU"/>
        </w:rPr>
        <w:t>Кандидаты:</w:t>
      </w:r>
    </w:p>
    <w:p w:rsidR="009752A3" w:rsidRPr="006B3FCC" w:rsidRDefault="009752A3" w:rsidP="005E0044">
      <w:pPr>
        <w:pStyle w:val="a3"/>
        <w:rPr>
          <w:rFonts w:cs="Arial"/>
        </w:rPr>
      </w:pPr>
    </w:p>
    <w:tbl>
      <w:tblPr>
        <w:tblStyle w:val="afff0"/>
        <w:tblW w:w="12689" w:type="dxa"/>
        <w:tblLook w:val="04A0" w:firstRow="1" w:lastRow="0" w:firstColumn="1" w:lastColumn="0" w:noHBand="0" w:noVBand="1"/>
      </w:tblPr>
      <w:tblGrid>
        <w:gridCol w:w="890"/>
        <w:gridCol w:w="1406"/>
        <w:gridCol w:w="1786"/>
        <w:gridCol w:w="1607"/>
        <w:gridCol w:w="1597"/>
        <w:gridCol w:w="1144"/>
        <w:gridCol w:w="1436"/>
        <w:gridCol w:w="1071"/>
        <w:gridCol w:w="1752"/>
      </w:tblGrid>
      <w:tr w:rsidR="00A02F0C" w:rsidRPr="006B3FCC" w:rsidTr="00A02F0C">
        <w:trPr>
          <w:trHeight w:val="841"/>
        </w:trPr>
        <w:tc>
          <w:tcPr>
            <w:tcW w:w="1049" w:type="dxa"/>
          </w:tcPr>
          <w:p w:rsidR="00A02F0C" w:rsidRPr="006B3FCC" w:rsidRDefault="00A02F0C" w:rsidP="00645A26">
            <w:pPr>
              <w:numPr>
                <w:ilvl w:val="0"/>
                <w:numId w:val="0"/>
              </w:numPr>
              <w:rPr>
                <w:rFonts w:ascii="Arial" w:hAnsi="Arial" w:cs="Arial"/>
                <w:b/>
                <w:sz w:val="18"/>
              </w:rPr>
            </w:pPr>
            <w:r w:rsidRPr="006B3FCC">
              <w:rPr>
                <w:rFonts w:ascii="Arial" w:hAnsi="Arial" w:cs="Arial"/>
                <w:b/>
                <w:sz w:val="18"/>
              </w:rPr>
              <w:t>ФИО</w:t>
            </w:r>
          </w:p>
        </w:tc>
        <w:tc>
          <w:tcPr>
            <w:tcW w:w="1496" w:type="dxa"/>
          </w:tcPr>
          <w:p w:rsidR="00A02F0C" w:rsidRPr="006B3FCC" w:rsidRDefault="00A02F0C" w:rsidP="00645A26">
            <w:pPr>
              <w:numPr>
                <w:ilvl w:val="0"/>
                <w:numId w:val="0"/>
              </w:numPr>
              <w:rPr>
                <w:rFonts w:ascii="Arial" w:hAnsi="Arial" w:cs="Arial"/>
                <w:b/>
                <w:sz w:val="18"/>
              </w:rPr>
            </w:pPr>
            <w:r w:rsidRPr="006B3FCC">
              <w:rPr>
                <w:rFonts w:ascii="Arial" w:hAnsi="Arial" w:cs="Arial"/>
                <w:b/>
                <w:sz w:val="18"/>
              </w:rPr>
              <w:t>Пригласить (флажок)</w:t>
            </w:r>
          </w:p>
        </w:tc>
        <w:tc>
          <w:tcPr>
            <w:tcW w:w="1786" w:type="dxa"/>
          </w:tcPr>
          <w:p w:rsidR="00A02F0C" w:rsidRPr="006B3FCC" w:rsidRDefault="00A02F0C" w:rsidP="00645A26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Время и дата предполагаемого собеседования</w:t>
            </w:r>
          </w:p>
        </w:tc>
        <w:tc>
          <w:tcPr>
            <w:tcW w:w="1616" w:type="dxa"/>
          </w:tcPr>
          <w:p w:rsidR="00A02F0C" w:rsidRPr="006B3FCC" w:rsidRDefault="00A02F0C" w:rsidP="00645A26">
            <w:pPr>
              <w:numPr>
                <w:ilvl w:val="0"/>
                <w:numId w:val="0"/>
              </w:numPr>
              <w:rPr>
                <w:rFonts w:ascii="Arial" w:hAnsi="Arial" w:cs="Arial"/>
                <w:b/>
                <w:sz w:val="18"/>
              </w:rPr>
            </w:pPr>
            <w:r w:rsidRPr="006B3FCC">
              <w:rPr>
                <w:rFonts w:ascii="Arial" w:hAnsi="Arial" w:cs="Arial"/>
                <w:b/>
                <w:sz w:val="18"/>
              </w:rPr>
              <w:t>Явился на собеседование (флажок)</w:t>
            </w:r>
          </w:p>
        </w:tc>
        <w:tc>
          <w:tcPr>
            <w:tcW w:w="1597" w:type="dxa"/>
          </w:tcPr>
          <w:p w:rsidR="00A02F0C" w:rsidRPr="006B3FCC" w:rsidRDefault="00A02F0C" w:rsidP="00645A26">
            <w:pPr>
              <w:numPr>
                <w:ilvl w:val="0"/>
                <w:numId w:val="0"/>
              </w:numPr>
              <w:rPr>
                <w:rFonts w:ascii="Arial" w:hAnsi="Arial" w:cs="Arial"/>
                <w:b/>
                <w:sz w:val="18"/>
              </w:rPr>
            </w:pPr>
            <w:r w:rsidRPr="006B3FCC">
              <w:rPr>
                <w:rFonts w:ascii="Arial" w:hAnsi="Arial" w:cs="Arial"/>
                <w:b/>
                <w:sz w:val="18"/>
              </w:rPr>
              <w:t>Результат собеседования (выбор из списка)</w:t>
            </w:r>
          </w:p>
        </w:tc>
        <w:tc>
          <w:tcPr>
            <w:tcW w:w="1227" w:type="dxa"/>
          </w:tcPr>
          <w:p w:rsidR="00A02F0C" w:rsidRPr="006B3FCC" w:rsidRDefault="00A02F0C" w:rsidP="00645A26">
            <w:pPr>
              <w:numPr>
                <w:ilvl w:val="0"/>
                <w:numId w:val="0"/>
              </w:numPr>
              <w:rPr>
                <w:rFonts w:ascii="Arial" w:hAnsi="Arial" w:cs="Arial"/>
                <w:b/>
                <w:sz w:val="18"/>
              </w:rPr>
            </w:pPr>
            <w:r w:rsidRPr="006B3FCC">
              <w:rPr>
                <w:rFonts w:ascii="Arial" w:hAnsi="Arial" w:cs="Arial"/>
                <w:b/>
                <w:sz w:val="18"/>
              </w:rPr>
              <w:t>Причина отказа (указать)</w:t>
            </w:r>
          </w:p>
        </w:tc>
        <w:tc>
          <w:tcPr>
            <w:tcW w:w="1556" w:type="dxa"/>
          </w:tcPr>
          <w:p w:rsidR="00A02F0C" w:rsidRPr="006B3FCC" w:rsidRDefault="00A02F0C" w:rsidP="00645A26">
            <w:pPr>
              <w:numPr>
                <w:ilvl w:val="0"/>
                <w:numId w:val="0"/>
              </w:numPr>
              <w:rPr>
                <w:rFonts w:ascii="Arial" w:hAnsi="Arial" w:cs="Arial"/>
                <w:b/>
                <w:sz w:val="18"/>
              </w:rPr>
            </w:pPr>
            <w:r w:rsidRPr="006B3FCC">
              <w:rPr>
                <w:rFonts w:ascii="Arial" w:hAnsi="Arial" w:cs="Arial"/>
                <w:b/>
                <w:sz w:val="18"/>
              </w:rPr>
              <w:t xml:space="preserve">Ожидаемая дата выхода на работу </w:t>
            </w:r>
          </w:p>
        </w:tc>
        <w:tc>
          <w:tcPr>
            <w:tcW w:w="1181" w:type="dxa"/>
          </w:tcPr>
          <w:p w:rsidR="00A02F0C" w:rsidRPr="006B3FCC" w:rsidRDefault="00A02F0C" w:rsidP="00645A26">
            <w:pPr>
              <w:numPr>
                <w:ilvl w:val="0"/>
                <w:numId w:val="0"/>
              </w:numPr>
              <w:rPr>
                <w:rFonts w:ascii="Arial" w:hAnsi="Arial" w:cs="Arial"/>
                <w:b/>
                <w:sz w:val="18"/>
              </w:rPr>
            </w:pPr>
            <w:r w:rsidRPr="006B3FCC">
              <w:rPr>
                <w:rFonts w:ascii="Arial" w:hAnsi="Arial" w:cs="Arial"/>
                <w:b/>
                <w:sz w:val="18"/>
              </w:rPr>
              <w:t>Вышел на работу (да/нет)</w:t>
            </w:r>
          </w:p>
        </w:tc>
        <w:tc>
          <w:tcPr>
            <w:tcW w:w="1181" w:type="dxa"/>
          </w:tcPr>
          <w:p w:rsidR="00A02F0C" w:rsidRPr="006B3FCC" w:rsidRDefault="00A02F0C" w:rsidP="00645A26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Причины невыхода </w:t>
            </w:r>
          </w:p>
        </w:tc>
      </w:tr>
      <w:tr w:rsidR="00A02F0C" w:rsidRPr="006B3FCC" w:rsidTr="00A02F0C">
        <w:tc>
          <w:tcPr>
            <w:tcW w:w="1049" w:type="dxa"/>
          </w:tcPr>
          <w:p w:rsidR="00A02F0C" w:rsidRPr="006B3FCC" w:rsidRDefault="00A02F0C" w:rsidP="00645A26">
            <w:pPr>
              <w:numPr>
                <w:ilvl w:val="0"/>
                <w:numId w:val="0"/>
              </w:numPr>
              <w:rPr>
                <w:rFonts w:ascii="Arial" w:hAnsi="Arial" w:cs="Arial"/>
              </w:rPr>
            </w:pPr>
          </w:p>
        </w:tc>
        <w:tc>
          <w:tcPr>
            <w:tcW w:w="1496" w:type="dxa"/>
          </w:tcPr>
          <w:p w:rsidR="00A02F0C" w:rsidRPr="006B3FCC" w:rsidRDefault="00A02F0C" w:rsidP="00645A26">
            <w:pPr>
              <w:numPr>
                <w:ilvl w:val="0"/>
                <w:numId w:val="0"/>
              </w:numPr>
              <w:rPr>
                <w:rFonts w:ascii="Arial" w:hAnsi="Arial" w:cs="Arial"/>
              </w:rPr>
            </w:pPr>
          </w:p>
        </w:tc>
        <w:tc>
          <w:tcPr>
            <w:tcW w:w="1786" w:type="dxa"/>
          </w:tcPr>
          <w:p w:rsidR="00A02F0C" w:rsidRPr="006B3FCC" w:rsidRDefault="00A02F0C" w:rsidP="00645A26">
            <w:pPr>
              <w:rPr>
                <w:rFonts w:ascii="Arial" w:hAnsi="Arial" w:cs="Arial"/>
              </w:rPr>
            </w:pPr>
          </w:p>
        </w:tc>
        <w:tc>
          <w:tcPr>
            <w:tcW w:w="1616" w:type="dxa"/>
          </w:tcPr>
          <w:p w:rsidR="00A02F0C" w:rsidRPr="006B3FCC" w:rsidRDefault="00A02F0C" w:rsidP="00645A26">
            <w:pPr>
              <w:numPr>
                <w:ilvl w:val="0"/>
                <w:numId w:val="0"/>
              </w:numPr>
              <w:rPr>
                <w:rFonts w:ascii="Arial" w:hAnsi="Arial" w:cs="Arial"/>
              </w:rPr>
            </w:pPr>
          </w:p>
        </w:tc>
        <w:tc>
          <w:tcPr>
            <w:tcW w:w="1597" w:type="dxa"/>
          </w:tcPr>
          <w:p w:rsidR="00A02F0C" w:rsidRPr="006B3FCC" w:rsidRDefault="00A02F0C" w:rsidP="00645A26">
            <w:pPr>
              <w:numPr>
                <w:ilvl w:val="0"/>
                <w:numId w:val="0"/>
              </w:numPr>
              <w:rPr>
                <w:rFonts w:ascii="Arial" w:hAnsi="Arial" w:cs="Arial"/>
              </w:rPr>
            </w:pPr>
          </w:p>
        </w:tc>
        <w:tc>
          <w:tcPr>
            <w:tcW w:w="1227" w:type="dxa"/>
          </w:tcPr>
          <w:p w:rsidR="00A02F0C" w:rsidRPr="006B3FCC" w:rsidRDefault="00A02F0C" w:rsidP="00645A26">
            <w:pPr>
              <w:numPr>
                <w:ilvl w:val="0"/>
                <w:numId w:val="0"/>
              </w:num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:rsidR="00A02F0C" w:rsidRPr="006B3FCC" w:rsidRDefault="00A02F0C" w:rsidP="00645A26">
            <w:pPr>
              <w:numPr>
                <w:ilvl w:val="0"/>
                <w:numId w:val="0"/>
              </w:numPr>
              <w:rPr>
                <w:rFonts w:ascii="Arial" w:hAnsi="Arial" w:cs="Arial"/>
              </w:rPr>
            </w:pPr>
          </w:p>
        </w:tc>
        <w:tc>
          <w:tcPr>
            <w:tcW w:w="1181" w:type="dxa"/>
          </w:tcPr>
          <w:p w:rsidR="00A02F0C" w:rsidRPr="006B3FCC" w:rsidRDefault="00A02F0C" w:rsidP="00645A26">
            <w:pPr>
              <w:numPr>
                <w:ilvl w:val="0"/>
                <w:numId w:val="0"/>
              </w:numPr>
              <w:rPr>
                <w:rFonts w:ascii="Arial" w:hAnsi="Arial" w:cs="Arial"/>
              </w:rPr>
            </w:pPr>
          </w:p>
        </w:tc>
        <w:tc>
          <w:tcPr>
            <w:tcW w:w="1181" w:type="dxa"/>
          </w:tcPr>
          <w:p w:rsidR="00A02F0C" w:rsidRPr="006B3FCC" w:rsidRDefault="00A02F0C" w:rsidP="00645A26">
            <w:pPr>
              <w:rPr>
                <w:rFonts w:ascii="Arial" w:hAnsi="Arial" w:cs="Arial"/>
              </w:rPr>
            </w:pPr>
          </w:p>
        </w:tc>
      </w:tr>
      <w:tr w:rsidR="00A02F0C" w:rsidRPr="006B3FCC" w:rsidTr="00A02F0C">
        <w:tc>
          <w:tcPr>
            <w:tcW w:w="1049" w:type="dxa"/>
          </w:tcPr>
          <w:p w:rsidR="00A02F0C" w:rsidRPr="006B3FCC" w:rsidRDefault="00A02F0C" w:rsidP="00645A26">
            <w:pPr>
              <w:numPr>
                <w:ilvl w:val="0"/>
                <w:numId w:val="0"/>
              </w:numPr>
              <w:rPr>
                <w:rFonts w:ascii="Arial" w:hAnsi="Arial" w:cs="Arial"/>
              </w:rPr>
            </w:pPr>
          </w:p>
        </w:tc>
        <w:tc>
          <w:tcPr>
            <w:tcW w:w="1496" w:type="dxa"/>
          </w:tcPr>
          <w:p w:rsidR="00A02F0C" w:rsidRPr="006B3FCC" w:rsidRDefault="00A02F0C" w:rsidP="00645A26">
            <w:pPr>
              <w:numPr>
                <w:ilvl w:val="0"/>
                <w:numId w:val="0"/>
              </w:numPr>
              <w:rPr>
                <w:rFonts w:ascii="Arial" w:hAnsi="Arial" w:cs="Arial"/>
              </w:rPr>
            </w:pPr>
          </w:p>
        </w:tc>
        <w:tc>
          <w:tcPr>
            <w:tcW w:w="1786" w:type="dxa"/>
          </w:tcPr>
          <w:p w:rsidR="00A02F0C" w:rsidRPr="006B3FCC" w:rsidRDefault="00A02F0C" w:rsidP="00645A26">
            <w:pPr>
              <w:rPr>
                <w:rFonts w:ascii="Arial" w:hAnsi="Arial" w:cs="Arial"/>
              </w:rPr>
            </w:pPr>
          </w:p>
        </w:tc>
        <w:tc>
          <w:tcPr>
            <w:tcW w:w="1616" w:type="dxa"/>
          </w:tcPr>
          <w:p w:rsidR="00A02F0C" w:rsidRPr="006B3FCC" w:rsidRDefault="00A02F0C" w:rsidP="00645A26">
            <w:pPr>
              <w:numPr>
                <w:ilvl w:val="0"/>
                <w:numId w:val="0"/>
              </w:numPr>
              <w:rPr>
                <w:rFonts w:ascii="Arial" w:hAnsi="Arial" w:cs="Arial"/>
              </w:rPr>
            </w:pPr>
          </w:p>
        </w:tc>
        <w:tc>
          <w:tcPr>
            <w:tcW w:w="1597" w:type="dxa"/>
          </w:tcPr>
          <w:p w:rsidR="00A02F0C" w:rsidRPr="006B3FCC" w:rsidRDefault="00A02F0C" w:rsidP="00645A26">
            <w:pPr>
              <w:numPr>
                <w:ilvl w:val="0"/>
                <w:numId w:val="0"/>
              </w:numPr>
              <w:rPr>
                <w:rFonts w:ascii="Arial" w:hAnsi="Arial" w:cs="Arial"/>
              </w:rPr>
            </w:pPr>
          </w:p>
        </w:tc>
        <w:tc>
          <w:tcPr>
            <w:tcW w:w="1227" w:type="dxa"/>
          </w:tcPr>
          <w:p w:rsidR="00A02F0C" w:rsidRPr="006B3FCC" w:rsidRDefault="00A02F0C" w:rsidP="00645A26">
            <w:pPr>
              <w:numPr>
                <w:ilvl w:val="0"/>
                <w:numId w:val="0"/>
              </w:num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:rsidR="00A02F0C" w:rsidRPr="006B3FCC" w:rsidRDefault="00A02F0C" w:rsidP="00645A26">
            <w:pPr>
              <w:numPr>
                <w:ilvl w:val="0"/>
                <w:numId w:val="0"/>
              </w:numPr>
              <w:rPr>
                <w:rFonts w:ascii="Arial" w:hAnsi="Arial" w:cs="Arial"/>
              </w:rPr>
            </w:pPr>
          </w:p>
        </w:tc>
        <w:tc>
          <w:tcPr>
            <w:tcW w:w="1181" w:type="dxa"/>
          </w:tcPr>
          <w:p w:rsidR="00A02F0C" w:rsidRPr="006B3FCC" w:rsidRDefault="00A02F0C" w:rsidP="00645A26">
            <w:pPr>
              <w:numPr>
                <w:ilvl w:val="0"/>
                <w:numId w:val="0"/>
              </w:numPr>
              <w:rPr>
                <w:rFonts w:ascii="Arial" w:hAnsi="Arial" w:cs="Arial"/>
              </w:rPr>
            </w:pPr>
          </w:p>
        </w:tc>
        <w:tc>
          <w:tcPr>
            <w:tcW w:w="1181" w:type="dxa"/>
          </w:tcPr>
          <w:p w:rsidR="00A02F0C" w:rsidRPr="006B3FCC" w:rsidRDefault="00A02F0C" w:rsidP="00645A26">
            <w:pPr>
              <w:rPr>
                <w:rFonts w:ascii="Arial" w:hAnsi="Arial" w:cs="Arial"/>
              </w:rPr>
            </w:pPr>
          </w:p>
        </w:tc>
      </w:tr>
    </w:tbl>
    <w:p w:rsidR="009752A3" w:rsidRPr="006B3FCC" w:rsidRDefault="009752A3" w:rsidP="009752A3">
      <w:pPr>
        <w:rPr>
          <w:rFonts w:ascii="Arial" w:hAnsi="Arial" w:cs="Arial"/>
          <w:lang w:eastAsia="ru-RU"/>
        </w:rPr>
      </w:pPr>
    </w:p>
    <w:p w:rsidR="009752A3" w:rsidRPr="006B3FCC" w:rsidRDefault="009752A3" w:rsidP="009752A3">
      <w:pPr>
        <w:rPr>
          <w:rFonts w:ascii="Arial" w:hAnsi="Arial" w:cs="Arial"/>
          <w:sz w:val="20"/>
          <w:szCs w:val="20"/>
          <w:lang w:eastAsia="ru-RU"/>
        </w:rPr>
      </w:pPr>
      <w:r w:rsidRPr="006B3FCC">
        <w:rPr>
          <w:rFonts w:ascii="Arial" w:hAnsi="Arial" w:cs="Arial"/>
          <w:sz w:val="20"/>
          <w:szCs w:val="20"/>
          <w:lang w:eastAsia="ru-RU"/>
        </w:rPr>
        <w:t>Из документа реализовать возможность создавать документ «Прием на работу».</w:t>
      </w:r>
    </w:p>
    <w:p w:rsidR="009752A3" w:rsidRDefault="006718C7" w:rsidP="009752A3">
      <w:pPr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noProof/>
          <w:sz w:val="20"/>
          <w:szCs w:val="20"/>
          <w:lang w:eastAsia="ru-RU"/>
        </w:rPr>
        <w:pict>
          <v:group id="_x0000_s1044" style="position:absolute;margin-left:120.95pt;margin-top:32.45pt;width:236.25pt;height:140.45pt;z-index:251670528" coordorigin="3270,5459" coordsize="4725,2809">
            <v:shapetype id="_x0000_t8" coordsize="21600,21600" o:spt="8" adj="5400" path="m,l@0,21600@1,21600,21600,xe">
              <v:stroke joinstyle="miter"/>
              <v:formulas>
                <v:f eqn="val #0"/>
                <v:f eqn="sum width 0 #0"/>
                <v:f eqn="prod #0 1 2"/>
                <v:f eqn="sum width 0 @2"/>
                <v:f eqn="mid #0 width"/>
                <v:f eqn="mid @1 0"/>
                <v:f eqn="prod height width #0"/>
                <v:f eqn="prod @6 1 2"/>
                <v:f eqn="sum height 0 @7"/>
                <v:f eqn="prod width 1 2"/>
                <v:f eqn="sum #0 0 @9"/>
                <v:f eqn="if @10 @8 0"/>
                <v:f eqn="if @10 @7 height"/>
              </v:formulas>
              <v:path gradientshapeok="t" o:connecttype="custom" o:connectlocs="@3,10800;10800,21600;@2,10800;10800,0" textboxrect="1800,1800,19800,19800;4500,4500,17100,17100;7200,7200,14400,14400"/>
              <v:handles>
                <v:h position="#0,bottomRight" xrange="0,10800"/>
              </v:handles>
            </v:shapetype>
            <v:shape id="_x0000_s1037" type="#_x0000_t8" style="position:absolute;left:3270;top:5459;width:4725;height:2809"/>
            <v:shape id="_x0000_s1038" type="#_x0000_t202" style="position:absolute;left:3842;top:5508;width:3725;height:595;mso-width-percent:400;mso-width-percent:400;mso-width-relative:margin;mso-height-relative:margin">
              <v:textbox style="mso-next-textbox:#_x0000_s1038">
                <w:txbxContent>
                  <w:p w:rsidR="00045FF8" w:rsidRDefault="00045FF8" w:rsidP="009752A3">
                    <w:pPr>
                      <w:jc w:val="center"/>
                    </w:pPr>
                    <w:r>
                      <w:t>ФИО кандидатов</w:t>
                    </w:r>
                  </w:p>
                </w:txbxContent>
              </v:textbox>
            </v:shape>
            <v:shape id="_x0000_s1039" type="#_x0000_t202" style="position:absolute;left:3858;top:6186;width:3725;height:594;mso-width-percent:400;mso-width-percent:400;mso-width-relative:margin;mso-height-relative:margin">
              <v:textbox style="mso-next-textbox:#_x0000_s1039">
                <w:txbxContent>
                  <w:p w:rsidR="00045FF8" w:rsidRDefault="00045FF8" w:rsidP="009752A3">
                    <w:pPr>
                      <w:jc w:val="center"/>
                    </w:pPr>
                    <w:r>
                      <w:t>ФИО приглашенных</w:t>
                    </w:r>
                  </w:p>
                </w:txbxContent>
              </v:textbox>
            </v:shape>
            <v:shape id="_x0000_s1040" type="#_x0000_t202" style="position:absolute;left:4102;top:6860;width:3148;height:440;mso-width-relative:margin;mso-height-relative:margin">
              <v:textbox style="mso-next-textbox:#_x0000_s1040">
                <w:txbxContent>
                  <w:p w:rsidR="00045FF8" w:rsidRDefault="00045FF8" w:rsidP="009752A3">
                    <w:pPr>
                      <w:jc w:val="center"/>
                    </w:pPr>
                    <w:r>
                      <w:t>ФИО пришедших на 1 этап</w:t>
                    </w:r>
                  </w:p>
                </w:txbxContent>
              </v:textbox>
            </v:shape>
            <v:shape id="_x0000_s1041" type="#_x0000_t202" style="position:absolute;left:4485;top:7656;width:2362;height:594;mso-width-relative:margin;mso-height-relative:margin">
              <v:textbox style="mso-next-textbox:#_x0000_s1041">
                <w:txbxContent>
                  <w:p w:rsidR="00045FF8" w:rsidRDefault="00045FF8" w:rsidP="009752A3">
                    <w:pPr>
                      <w:jc w:val="center"/>
                    </w:pPr>
                    <w:r>
                      <w:t>ФИО нанятых</w:t>
                    </w:r>
                  </w:p>
                </w:txbxContent>
              </v:textbox>
            </v:shape>
            <v:shape id="_x0000_s1043" type="#_x0000_t202" style="position:absolute;left:4208;top:7300;width:2808;height:440;mso-width-relative:margin;mso-height-relative:margin">
              <v:textbox style="mso-next-textbox:#_x0000_s1043">
                <w:txbxContent>
                  <w:p w:rsidR="00045FF8" w:rsidRDefault="00045FF8" w:rsidP="00A02F0C">
                    <w:pPr>
                      <w:jc w:val="center"/>
                    </w:pPr>
                    <w:r>
                      <w:t>ФИО пришедших на 2 этап</w:t>
                    </w:r>
                  </w:p>
                </w:txbxContent>
              </v:textbox>
            </v:shape>
          </v:group>
        </w:pict>
      </w:r>
      <w:r w:rsidR="009752A3" w:rsidRPr="006B3FCC">
        <w:rPr>
          <w:rFonts w:ascii="Arial" w:hAnsi="Arial" w:cs="Arial"/>
          <w:sz w:val="20"/>
          <w:szCs w:val="20"/>
          <w:lang w:eastAsia="ru-RU"/>
        </w:rPr>
        <w:t>В документе в интерактивном режиме необходимо видеть воронку следующего вида и показатели конверсии:</w:t>
      </w:r>
    </w:p>
    <w:p w:rsidR="006B3FCC" w:rsidRPr="006B3FCC" w:rsidRDefault="006B3FCC" w:rsidP="009752A3">
      <w:pPr>
        <w:rPr>
          <w:rFonts w:ascii="Arial" w:hAnsi="Arial" w:cs="Arial"/>
          <w:sz w:val="20"/>
          <w:szCs w:val="20"/>
          <w:lang w:eastAsia="ru-RU"/>
        </w:rPr>
      </w:pPr>
    </w:p>
    <w:p w:rsidR="009752A3" w:rsidRPr="006B3FCC" w:rsidRDefault="009752A3" w:rsidP="009752A3">
      <w:pPr>
        <w:rPr>
          <w:rFonts w:ascii="Arial" w:hAnsi="Arial" w:cs="Arial"/>
          <w:sz w:val="20"/>
          <w:szCs w:val="20"/>
          <w:lang w:eastAsia="ru-RU"/>
        </w:rPr>
      </w:pPr>
    </w:p>
    <w:p w:rsidR="009752A3" w:rsidRPr="006B3FCC" w:rsidRDefault="009752A3" w:rsidP="009752A3">
      <w:pPr>
        <w:rPr>
          <w:rFonts w:ascii="Arial" w:hAnsi="Arial" w:cs="Arial"/>
          <w:sz w:val="20"/>
          <w:szCs w:val="20"/>
          <w:lang w:eastAsia="ru-RU"/>
        </w:rPr>
      </w:pPr>
    </w:p>
    <w:p w:rsidR="009752A3" w:rsidRPr="006B3FCC" w:rsidRDefault="009752A3" w:rsidP="009752A3">
      <w:pPr>
        <w:rPr>
          <w:rFonts w:ascii="Arial" w:hAnsi="Arial" w:cs="Arial"/>
          <w:sz w:val="20"/>
          <w:szCs w:val="20"/>
          <w:lang w:eastAsia="ru-RU"/>
        </w:rPr>
      </w:pPr>
    </w:p>
    <w:p w:rsidR="009752A3" w:rsidRPr="006B3FCC" w:rsidRDefault="009752A3" w:rsidP="009752A3">
      <w:pPr>
        <w:rPr>
          <w:rFonts w:ascii="Arial" w:hAnsi="Arial" w:cs="Arial"/>
          <w:sz w:val="20"/>
          <w:szCs w:val="20"/>
          <w:lang w:eastAsia="ru-RU"/>
        </w:rPr>
      </w:pPr>
    </w:p>
    <w:p w:rsidR="009752A3" w:rsidRPr="006B3FCC" w:rsidRDefault="009752A3" w:rsidP="009752A3">
      <w:pPr>
        <w:rPr>
          <w:rFonts w:ascii="Arial" w:hAnsi="Arial" w:cs="Arial"/>
          <w:sz w:val="20"/>
          <w:szCs w:val="20"/>
          <w:lang w:eastAsia="ru-RU"/>
        </w:rPr>
      </w:pPr>
    </w:p>
    <w:p w:rsidR="009752A3" w:rsidRPr="006B3FCC" w:rsidRDefault="009752A3" w:rsidP="009752A3">
      <w:pPr>
        <w:jc w:val="center"/>
        <w:rPr>
          <w:rFonts w:ascii="Arial" w:hAnsi="Arial" w:cs="Arial"/>
          <w:sz w:val="20"/>
          <w:szCs w:val="20"/>
          <w:lang w:eastAsia="ru-RU"/>
        </w:rPr>
      </w:pPr>
      <w:r w:rsidRPr="006B3FCC">
        <w:rPr>
          <w:rFonts w:ascii="Arial" w:hAnsi="Arial" w:cs="Arial"/>
          <w:sz w:val="20"/>
          <w:szCs w:val="20"/>
          <w:lang w:eastAsia="ru-RU"/>
        </w:rPr>
        <w:t xml:space="preserve">Рис. 1 </w:t>
      </w:r>
    </w:p>
    <w:p w:rsidR="009752A3" w:rsidRPr="006B3FCC" w:rsidRDefault="009752A3" w:rsidP="002C0325">
      <w:pPr>
        <w:pStyle w:val="afff5"/>
        <w:numPr>
          <w:ilvl w:val="0"/>
          <w:numId w:val="23"/>
        </w:numPr>
        <w:rPr>
          <w:rFonts w:ascii="Arial" w:hAnsi="Arial" w:cs="Arial"/>
          <w:sz w:val="20"/>
          <w:szCs w:val="20"/>
          <w:lang w:eastAsia="ru-RU"/>
        </w:rPr>
      </w:pPr>
      <w:r w:rsidRPr="006B3FCC">
        <w:rPr>
          <w:rFonts w:ascii="Arial" w:hAnsi="Arial" w:cs="Arial"/>
          <w:sz w:val="20"/>
          <w:szCs w:val="20"/>
          <w:lang w:eastAsia="ru-RU"/>
        </w:rPr>
        <w:t>Конверсия в приглашение (Кандидаты → Приглашено</w:t>
      </w:r>
      <w:r w:rsidR="00A02F0C">
        <w:rPr>
          <w:rFonts w:ascii="Arial" w:hAnsi="Arial" w:cs="Arial"/>
          <w:sz w:val="20"/>
          <w:szCs w:val="20"/>
          <w:lang w:eastAsia="ru-RU"/>
        </w:rPr>
        <w:t xml:space="preserve"> (по телефону / письменно)</w:t>
      </w:r>
      <w:r w:rsidRPr="006B3FCC">
        <w:rPr>
          <w:rFonts w:ascii="Arial" w:hAnsi="Arial" w:cs="Arial"/>
          <w:sz w:val="20"/>
          <w:szCs w:val="20"/>
          <w:lang w:eastAsia="ru-RU"/>
        </w:rPr>
        <w:t>)</w:t>
      </w:r>
    </w:p>
    <w:p w:rsidR="009752A3" w:rsidRPr="006B3FCC" w:rsidRDefault="009752A3" w:rsidP="002C0325">
      <w:pPr>
        <w:pStyle w:val="afff5"/>
        <w:numPr>
          <w:ilvl w:val="0"/>
          <w:numId w:val="23"/>
        </w:numPr>
        <w:rPr>
          <w:rFonts w:ascii="Arial" w:hAnsi="Arial" w:cs="Arial"/>
          <w:sz w:val="20"/>
          <w:szCs w:val="20"/>
          <w:lang w:eastAsia="ru-RU"/>
        </w:rPr>
      </w:pPr>
      <w:r w:rsidRPr="006B3FCC">
        <w:rPr>
          <w:rFonts w:ascii="Arial" w:hAnsi="Arial" w:cs="Arial"/>
          <w:sz w:val="20"/>
          <w:szCs w:val="20"/>
          <w:lang w:eastAsia="ru-RU"/>
        </w:rPr>
        <w:t xml:space="preserve">Конверсия (Приглашено → Пришло) </w:t>
      </w:r>
    </w:p>
    <w:p w:rsidR="009752A3" w:rsidRPr="006B3FCC" w:rsidRDefault="009752A3" w:rsidP="002C0325">
      <w:pPr>
        <w:pStyle w:val="afff5"/>
        <w:numPr>
          <w:ilvl w:val="0"/>
          <w:numId w:val="23"/>
        </w:numPr>
        <w:rPr>
          <w:rFonts w:ascii="Arial" w:hAnsi="Arial" w:cs="Arial"/>
          <w:sz w:val="20"/>
          <w:szCs w:val="20"/>
          <w:lang w:eastAsia="ru-RU"/>
        </w:rPr>
      </w:pPr>
      <w:r w:rsidRPr="006B3FCC">
        <w:rPr>
          <w:rFonts w:ascii="Arial" w:hAnsi="Arial" w:cs="Arial"/>
          <w:sz w:val="20"/>
          <w:szCs w:val="20"/>
          <w:lang w:eastAsia="ru-RU"/>
        </w:rPr>
        <w:t xml:space="preserve">Конверсия (Приглашено → Пришло) </w:t>
      </w:r>
    </w:p>
    <w:p w:rsidR="009752A3" w:rsidRPr="006B3FCC" w:rsidRDefault="009752A3" w:rsidP="009752A3">
      <w:pPr>
        <w:pStyle w:val="afff5"/>
        <w:rPr>
          <w:rFonts w:ascii="Arial" w:hAnsi="Arial" w:cs="Arial"/>
          <w:sz w:val="20"/>
          <w:szCs w:val="20"/>
          <w:lang w:eastAsia="ru-RU"/>
        </w:rPr>
      </w:pPr>
    </w:p>
    <w:p w:rsidR="000B4B36" w:rsidRDefault="000B4B36" w:rsidP="000B4B36">
      <w:pPr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t>Реализовать возможность прикрепить внешние файлы к профилю кандидата:</w:t>
      </w:r>
    </w:p>
    <w:p w:rsidR="007B41C6" w:rsidRDefault="000B4B36">
      <w:pPr>
        <w:pStyle w:val="afff5"/>
        <w:numPr>
          <w:ilvl w:val="0"/>
          <w:numId w:val="82"/>
        </w:numPr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t>файл с профилем вакансии</w:t>
      </w:r>
    </w:p>
    <w:p w:rsidR="007B41C6" w:rsidRDefault="000B4B36">
      <w:pPr>
        <w:pStyle w:val="afff5"/>
        <w:numPr>
          <w:ilvl w:val="0"/>
          <w:numId w:val="82"/>
        </w:numPr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t>анкета сотрудника,</w:t>
      </w:r>
    </w:p>
    <w:p w:rsidR="007B41C6" w:rsidRDefault="000B4B36">
      <w:pPr>
        <w:pStyle w:val="afff5"/>
        <w:numPr>
          <w:ilvl w:val="0"/>
          <w:numId w:val="82"/>
        </w:numPr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t>результаты теста,</w:t>
      </w:r>
    </w:p>
    <w:p w:rsidR="007B41C6" w:rsidRDefault="000B4B36">
      <w:pPr>
        <w:pStyle w:val="afff5"/>
        <w:numPr>
          <w:ilvl w:val="0"/>
          <w:numId w:val="82"/>
        </w:numPr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t>оценка кандидата,</w:t>
      </w:r>
    </w:p>
    <w:p w:rsidR="007B41C6" w:rsidRDefault="000B4B36">
      <w:pPr>
        <w:pStyle w:val="afff5"/>
        <w:numPr>
          <w:ilvl w:val="0"/>
          <w:numId w:val="82"/>
        </w:numPr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t>другие.</w:t>
      </w:r>
    </w:p>
    <w:p w:rsidR="000B4B36" w:rsidRDefault="000B4B36" w:rsidP="005A71E5">
      <w:pPr>
        <w:rPr>
          <w:rFonts w:ascii="Arial" w:hAnsi="Arial" w:cs="Arial"/>
          <w:sz w:val="20"/>
          <w:szCs w:val="20"/>
          <w:lang w:eastAsia="ru-RU"/>
        </w:rPr>
      </w:pPr>
    </w:p>
    <w:p w:rsidR="00A631B5" w:rsidRPr="006B3FCC" w:rsidRDefault="00CB125E" w:rsidP="005A71E5">
      <w:pPr>
        <w:rPr>
          <w:rFonts w:ascii="Arial" w:hAnsi="Arial" w:cs="Arial"/>
          <w:sz w:val="20"/>
          <w:szCs w:val="20"/>
          <w:lang w:eastAsia="ru-RU"/>
        </w:rPr>
      </w:pPr>
      <w:r w:rsidRPr="006B3FCC">
        <w:rPr>
          <w:rFonts w:ascii="Arial" w:hAnsi="Arial" w:cs="Arial"/>
          <w:sz w:val="20"/>
          <w:szCs w:val="20"/>
          <w:lang w:eastAsia="ru-RU"/>
        </w:rPr>
        <w:t xml:space="preserve">Следующие унифицированные формы </w:t>
      </w:r>
      <w:r w:rsidR="000B4B36">
        <w:rPr>
          <w:rFonts w:ascii="Arial" w:hAnsi="Arial" w:cs="Arial"/>
          <w:sz w:val="20"/>
          <w:szCs w:val="20"/>
          <w:lang w:eastAsia="ru-RU"/>
        </w:rPr>
        <w:t>также</w:t>
      </w:r>
      <w:r w:rsidRPr="006B3FCC">
        <w:rPr>
          <w:rFonts w:ascii="Arial" w:hAnsi="Arial" w:cs="Arial"/>
          <w:sz w:val="20"/>
          <w:szCs w:val="20"/>
          <w:lang w:eastAsia="ru-RU"/>
        </w:rPr>
        <w:t xml:space="preserve"> подлежат автоматизации:</w:t>
      </w:r>
    </w:p>
    <w:p w:rsidR="00CB125E" w:rsidRPr="006B3FCC" w:rsidRDefault="00CB125E" w:rsidP="00CB125E">
      <w:pPr>
        <w:pStyle w:val="afff5"/>
        <w:numPr>
          <w:ilvl w:val="0"/>
          <w:numId w:val="39"/>
        </w:numPr>
        <w:rPr>
          <w:rFonts w:ascii="Arial" w:eastAsia="Times New Roman" w:hAnsi="Arial" w:cs="Arial"/>
          <w:sz w:val="20"/>
          <w:szCs w:val="20"/>
          <w:lang w:eastAsia="ru-RU"/>
        </w:rPr>
      </w:pPr>
      <w:r w:rsidRPr="006B3FCC">
        <w:rPr>
          <w:rFonts w:ascii="Arial" w:eastAsia="Times New Roman" w:hAnsi="Arial" w:cs="Arial"/>
          <w:sz w:val="20"/>
          <w:szCs w:val="20"/>
          <w:lang w:eastAsia="ru-RU"/>
        </w:rPr>
        <w:t>Форма Т-3 Штатное расписание</w:t>
      </w:r>
    </w:p>
    <w:p w:rsidR="00CB125E" w:rsidRPr="006B3FCC" w:rsidRDefault="00CB125E" w:rsidP="00CB125E">
      <w:pPr>
        <w:pStyle w:val="afff5"/>
        <w:numPr>
          <w:ilvl w:val="0"/>
          <w:numId w:val="39"/>
        </w:numPr>
        <w:rPr>
          <w:rFonts w:ascii="Arial" w:hAnsi="Arial" w:cs="Arial"/>
          <w:sz w:val="20"/>
          <w:szCs w:val="20"/>
          <w:lang w:eastAsia="ru-RU"/>
        </w:rPr>
      </w:pPr>
      <w:r w:rsidRPr="006B3FCC">
        <w:rPr>
          <w:rFonts w:ascii="Arial" w:eastAsia="Times New Roman" w:hAnsi="Arial" w:cs="Arial"/>
          <w:sz w:val="20"/>
          <w:szCs w:val="20"/>
          <w:lang w:eastAsia="ru-RU"/>
        </w:rPr>
        <w:t>Форма Т-13 Табель учета рабочего времени</w:t>
      </w:r>
    </w:p>
    <w:p w:rsidR="00CB125E" w:rsidRDefault="00CB125E" w:rsidP="009752A3">
      <w:pPr>
        <w:pStyle w:val="afff5"/>
        <w:rPr>
          <w:rFonts w:ascii="Arial" w:hAnsi="Arial" w:cs="Arial"/>
          <w:lang w:eastAsia="ru-RU"/>
        </w:rPr>
      </w:pPr>
    </w:p>
    <w:p w:rsidR="006B3FCC" w:rsidRPr="006B3FCC" w:rsidRDefault="006B3FCC" w:rsidP="009752A3">
      <w:pPr>
        <w:pStyle w:val="afff5"/>
        <w:rPr>
          <w:rFonts w:ascii="Arial" w:hAnsi="Arial" w:cs="Arial"/>
          <w:lang w:eastAsia="ru-RU"/>
        </w:rPr>
      </w:pPr>
    </w:p>
    <w:p w:rsidR="009752A3" w:rsidRPr="006B3FCC" w:rsidRDefault="00B3241A" w:rsidP="009752A3">
      <w:pPr>
        <w:pStyle w:val="2"/>
        <w:rPr>
          <w:rFonts w:cs="Arial"/>
          <w:sz w:val="22"/>
        </w:rPr>
      </w:pPr>
      <w:bookmarkStart w:id="40" w:name="_Toc433811500"/>
      <w:r w:rsidRPr="00B3241A">
        <w:rPr>
          <w:rFonts w:cs="Arial"/>
          <w:strike/>
          <w:sz w:val="22"/>
        </w:rPr>
        <w:t>Отчеты по кадрам</w:t>
      </w:r>
      <w:r w:rsidR="00614CC8">
        <w:rPr>
          <w:rFonts w:cs="Arial"/>
          <w:sz w:val="22"/>
        </w:rPr>
        <w:t xml:space="preserve"> (пока не делаем)</w:t>
      </w:r>
      <w:bookmarkEnd w:id="40"/>
    </w:p>
    <w:p w:rsidR="009752A3" w:rsidRPr="006B3FCC" w:rsidRDefault="009752A3" w:rsidP="009752A3">
      <w:pPr>
        <w:rPr>
          <w:rFonts w:ascii="Arial" w:hAnsi="Arial" w:cs="Arial"/>
          <w:sz w:val="20"/>
          <w:lang w:eastAsia="ru-RU"/>
        </w:rPr>
      </w:pPr>
      <w:r w:rsidRPr="006B3FCC">
        <w:rPr>
          <w:rFonts w:ascii="Arial" w:hAnsi="Arial" w:cs="Arial"/>
          <w:sz w:val="20"/>
          <w:lang w:eastAsia="ru-RU"/>
        </w:rPr>
        <w:t xml:space="preserve">В системе необходимо реализовать отчет: </w:t>
      </w:r>
    </w:p>
    <w:p w:rsidR="005A71E5" w:rsidRPr="006B3FCC" w:rsidRDefault="009752A3" w:rsidP="005A71E5">
      <w:pPr>
        <w:pStyle w:val="afff5"/>
        <w:numPr>
          <w:ilvl w:val="0"/>
          <w:numId w:val="24"/>
        </w:numPr>
        <w:rPr>
          <w:rFonts w:ascii="Arial" w:hAnsi="Arial" w:cs="Arial"/>
          <w:sz w:val="20"/>
          <w:lang w:eastAsia="ru-RU"/>
        </w:rPr>
      </w:pPr>
      <w:r w:rsidRPr="006B3FCC">
        <w:rPr>
          <w:rFonts w:ascii="Arial" w:hAnsi="Arial" w:cs="Arial"/>
          <w:sz w:val="20"/>
          <w:lang w:eastAsia="ru-RU"/>
        </w:rPr>
        <w:t>Отчет начальника отдела кадров</w:t>
      </w:r>
      <w:r w:rsidR="005A71E5" w:rsidRPr="006B3FCC">
        <w:rPr>
          <w:rFonts w:ascii="Arial" w:hAnsi="Arial" w:cs="Arial"/>
          <w:sz w:val="20"/>
          <w:lang w:eastAsia="ru-RU"/>
        </w:rPr>
        <w:t xml:space="preserve">. Форма отчета – см. в MS Excel. </w:t>
      </w:r>
    </w:p>
    <w:p w:rsidR="006B3FCC" w:rsidRDefault="005A71E5" w:rsidP="005A71E5">
      <w:pPr>
        <w:pStyle w:val="afff5"/>
        <w:numPr>
          <w:ilvl w:val="0"/>
          <w:numId w:val="24"/>
        </w:numPr>
        <w:rPr>
          <w:rFonts w:ascii="Arial" w:hAnsi="Arial" w:cs="Arial"/>
          <w:sz w:val="20"/>
          <w:lang w:eastAsia="ru-RU"/>
        </w:rPr>
      </w:pPr>
      <w:r w:rsidRPr="006B3FCC">
        <w:rPr>
          <w:rFonts w:ascii="Arial" w:hAnsi="Arial" w:cs="Arial"/>
          <w:sz w:val="20"/>
          <w:lang w:eastAsia="ru-RU"/>
        </w:rPr>
        <w:lastRenderedPageBreak/>
        <w:t xml:space="preserve">Зарплата Он-лайн  (в отчет выводится перечень сотрудников и по каждому из них сумма оклада (пропорционально отработанным дням) и бонусной части (за достигнутые результаты). </w:t>
      </w:r>
    </w:p>
    <w:p w:rsidR="005A71E5" w:rsidRPr="006B3FCC" w:rsidRDefault="005A71E5" w:rsidP="006B3FCC">
      <w:pPr>
        <w:pStyle w:val="afff5"/>
        <w:rPr>
          <w:rFonts w:ascii="Arial" w:hAnsi="Arial" w:cs="Arial"/>
          <w:sz w:val="20"/>
          <w:lang w:eastAsia="ru-RU"/>
        </w:rPr>
      </w:pPr>
      <w:r w:rsidRPr="006B3FCC">
        <w:rPr>
          <w:rFonts w:ascii="Arial" w:hAnsi="Arial" w:cs="Arial"/>
          <w:sz w:val="20"/>
          <w:lang w:eastAsia="ru-RU"/>
        </w:rPr>
        <w:t xml:space="preserve">Отчет формируется на дату, нарастающим итогом с начала месяца. Оклад и система мотивации вычисляются из карточки сотрудника. </w:t>
      </w:r>
    </w:p>
    <w:p w:rsidR="00BB3E5C" w:rsidRDefault="00BB3E5C">
      <w:pPr>
        <w:pStyle w:val="afff5"/>
        <w:ind w:left="1440"/>
        <w:rPr>
          <w:rFonts w:ascii="Arial" w:hAnsi="Arial" w:cs="Arial"/>
          <w:lang w:eastAsia="ru-RU"/>
        </w:rPr>
      </w:pPr>
    </w:p>
    <w:p w:rsidR="007B41C6" w:rsidRDefault="00A02F0C">
      <w:pPr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Предусмотреть выгрузку отчета в </w:t>
      </w:r>
      <w:r>
        <w:rPr>
          <w:rFonts w:ascii="Arial" w:hAnsi="Arial" w:cs="Arial"/>
          <w:lang w:val="en-US" w:eastAsia="ru-RU"/>
        </w:rPr>
        <w:t>MS</w:t>
      </w:r>
      <w:r w:rsidR="00B3241A" w:rsidRPr="00B3241A">
        <w:rPr>
          <w:rFonts w:ascii="Arial" w:hAnsi="Arial" w:cs="Arial"/>
          <w:lang w:eastAsia="ru-RU"/>
        </w:rPr>
        <w:t xml:space="preserve"> </w:t>
      </w:r>
      <w:r>
        <w:rPr>
          <w:rFonts w:ascii="Arial" w:hAnsi="Arial" w:cs="Arial"/>
          <w:lang w:val="en-US" w:eastAsia="ru-RU"/>
        </w:rPr>
        <w:t>Excel</w:t>
      </w:r>
      <w:r w:rsidR="00B3241A" w:rsidRPr="00B3241A">
        <w:rPr>
          <w:rFonts w:ascii="Arial" w:hAnsi="Arial" w:cs="Arial"/>
          <w:lang w:eastAsia="ru-RU"/>
        </w:rPr>
        <w:t>.</w:t>
      </w:r>
    </w:p>
    <w:p w:rsidR="007B41C6" w:rsidRDefault="007B41C6">
      <w:pPr>
        <w:pStyle w:val="10"/>
        <w:numPr>
          <w:ilvl w:val="0"/>
          <w:numId w:val="0"/>
        </w:numPr>
        <w:rPr>
          <w:rFonts w:cs="Arial"/>
          <w:sz w:val="20"/>
          <w:szCs w:val="20"/>
        </w:rPr>
      </w:pPr>
    </w:p>
    <w:p w:rsidR="007B41C6" w:rsidRDefault="00B3241A">
      <w:pPr>
        <w:pStyle w:val="10"/>
        <w:numPr>
          <w:ilvl w:val="0"/>
          <w:numId w:val="0"/>
        </w:numPr>
        <w:rPr>
          <w:rFonts w:cs="Arial"/>
          <w:sz w:val="20"/>
          <w:szCs w:val="20"/>
        </w:rPr>
      </w:pPr>
      <w:bookmarkStart w:id="41" w:name="_Toc433811501"/>
      <w:r w:rsidRPr="00B3241A">
        <w:rPr>
          <w:rFonts w:cs="Arial"/>
          <w:sz w:val="20"/>
          <w:szCs w:val="20"/>
        </w:rPr>
        <w:lastRenderedPageBreak/>
        <w:t>:</w:t>
      </w:r>
      <w:bookmarkEnd w:id="41"/>
    </w:p>
    <w:p w:rsidR="00744014" w:rsidRDefault="00744014">
      <w:pPr>
        <w:tabs>
          <w:tab w:val="left" w:pos="567"/>
        </w:tabs>
        <w:contextualSpacing/>
        <w:rPr>
          <w:rFonts w:ascii="Arial" w:hAnsi="Arial" w:cs="Arial"/>
          <w:color w:val="4F81BD" w:themeColor="accent1"/>
          <w:sz w:val="20"/>
          <w:szCs w:val="20"/>
        </w:rPr>
      </w:pPr>
    </w:p>
    <w:sectPr w:rsidR="00744014" w:rsidSect="00614CC8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18C7" w:rsidRDefault="006718C7" w:rsidP="008B41AB">
      <w:pPr>
        <w:spacing w:after="0" w:line="240" w:lineRule="auto"/>
      </w:pPr>
      <w:r>
        <w:separator/>
      </w:r>
    </w:p>
  </w:endnote>
  <w:endnote w:type="continuationSeparator" w:id="0">
    <w:p w:rsidR="006718C7" w:rsidRDefault="006718C7" w:rsidP="008B41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2E85" w:rsidRDefault="00212E85">
    <w:pPr>
      <w:pStyle w:val="af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545" w:type="dxa"/>
      <w:tblInd w:w="-78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084"/>
      <w:gridCol w:w="936"/>
      <w:gridCol w:w="922"/>
      <w:gridCol w:w="643"/>
      <w:gridCol w:w="288"/>
      <w:gridCol w:w="410"/>
      <w:gridCol w:w="262"/>
    </w:tblGrid>
    <w:tr w:rsidR="00045FF8" w:rsidTr="0084618C">
      <w:trPr>
        <w:cantSplit/>
      </w:trPr>
      <w:tc>
        <w:tcPr>
          <w:tcW w:w="6084" w:type="dxa"/>
        </w:tcPr>
        <w:p w:rsidR="00045FF8" w:rsidRDefault="00045FF8" w:rsidP="00A97483">
          <w:pPr>
            <w:pStyle w:val="af4"/>
          </w:pPr>
          <w:r>
            <w:t xml:space="preserve">                       ТЗ. Управленческий учет. Прочие участки (кроме финансового)</w:t>
          </w:r>
        </w:p>
      </w:tc>
      <w:tc>
        <w:tcPr>
          <w:tcW w:w="936" w:type="dxa"/>
        </w:tcPr>
        <w:p w:rsidR="00045FF8" w:rsidRDefault="00045FF8" w:rsidP="001E175C">
          <w:pPr>
            <w:pStyle w:val="af4"/>
            <w:jc w:val="center"/>
          </w:pPr>
        </w:p>
      </w:tc>
      <w:tc>
        <w:tcPr>
          <w:tcW w:w="922" w:type="dxa"/>
        </w:tcPr>
        <w:p w:rsidR="00045FF8" w:rsidRDefault="00045FF8" w:rsidP="001E175C">
          <w:pPr>
            <w:pStyle w:val="af4"/>
          </w:pPr>
        </w:p>
      </w:tc>
      <w:tc>
        <w:tcPr>
          <w:tcW w:w="643" w:type="dxa"/>
        </w:tcPr>
        <w:p w:rsidR="00045FF8" w:rsidRDefault="00045FF8" w:rsidP="001E175C">
          <w:pPr>
            <w:pStyle w:val="af4"/>
            <w:jc w:val="right"/>
          </w:pPr>
          <w:r>
            <w:t>Лист</w:t>
          </w:r>
        </w:p>
      </w:tc>
      <w:tc>
        <w:tcPr>
          <w:tcW w:w="288" w:type="dxa"/>
        </w:tcPr>
        <w:p w:rsidR="00045FF8" w:rsidRDefault="007B41C6" w:rsidP="001E175C">
          <w:pPr>
            <w:pStyle w:val="af4"/>
            <w:jc w:val="right"/>
          </w:pPr>
          <w:r>
            <w:rPr>
              <w:rStyle w:val="af6"/>
            </w:rPr>
            <w:fldChar w:fldCharType="begin"/>
          </w:r>
          <w:r w:rsidR="00045FF8">
            <w:rPr>
              <w:rStyle w:val="af6"/>
            </w:rPr>
            <w:instrText xml:space="preserve"> PAGE </w:instrText>
          </w:r>
          <w:r>
            <w:rPr>
              <w:rStyle w:val="af6"/>
            </w:rPr>
            <w:fldChar w:fldCharType="separate"/>
          </w:r>
          <w:r w:rsidR="004C46EB">
            <w:rPr>
              <w:rStyle w:val="af6"/>
              <w:noProof/>
            </w:rPr>
            <w:t>3</w:t>
          </w:r>
          <w:r>
            <w:rPr>
              <w:rStyle w:val="af6"/>
            </w:rPr>
            <w:fldChar w:fldCharType="end"/>
          </w:r>
        </w:p>
      </w:tc>
      <w:tc>
        <w:tcPr>
          <w:tcW w:w="410" w:type="dxa"/>
        </w:tcPr>
        <w:p w:rsidR="00045FF8" w:rsidRDefault="00045FF8" w:rsidP="001E175C">
          <w:pPr>
            <w:pStyle w:val="af4"/>
            <w:tabs>
              <w:tab w:val="left" w:pos="567"/>
            </w:tabs>
            <w:ind w:left="60"/>
            <w:jc w:val="right"/>
          </w:pPr>
          <w:r>
            <w:rPr>
              <w:rStyle w:val="af6"/>
            </w:rPr>
            <w:t xml:space="preserve">из </w:t>
          </w:r>
        </w:p>
      </w:tc>
      <w:tc>
        <w:tcPr>
          <w:tcW w:w="262" w:type="dxa"/>
        </w:tcPr>
        <w:p w:rsidR="00045FF8" w:rsidRDefault="007B41C6" w:rsidP="001E175C">
          <w:pPr>
            <w:pStyle w:val="af4"/>
            <w:jc w:val="right"/>
          </w:pPr>
          <w:r>
            <w:rPr>
              <w:rStyle w:val="af6"/>
            </w:rPr>
            <w:fldChar w:fldCharType="begin"/>
          </w:r>
          <w:r w:rsidR="00045FF8">
            <w:rPr>
              <w:rStyle w:val="af6"/>
            </w:rPr>
            <w:instrText xml:space="preserve"> NUMPAGES </w:instrText>
          </w:r>
          <w:r>
            <w:rPr>
              <w:rStyle w:val="af6"/>
            </w:rPr>
            <w:fldChar w:fldCharType="separate"/>
          </w:r>
          <w:r w:rsidR="004C46EB">
            <w:rPr>
              <w:rStyle w:val="af6"/>
              <w:noProof/>
            </w:rPr>
            <w:t>14</w:t>
          </w:r>
          <w:r>
            <w:rPr>
              <w:rStyle w:val="af6"/>
            </w:rPr>
            <w:fldChar w:fldCharType="end"/>
          </w:r>
        </w:p>
      </w:tc>
    </w:tr>
  </w:tbl>
  <w:p w:rsidR="00045FF8" w:rsidRDefault="00045FF8" w:rsidP="000B5335">
    <w:pPr>
      <w:pStyle w:val="af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2E85" w:rsidRDefault="00212E85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18C7" w:rsidRDefault="006718C7" w:rsidP="008B41AB">
      <w:pPr>
        <w:spacing w:after="0" w:line="240" w:lineRule="auto"/>
      </w:pPr>
      <w:r>
        <w:separator/>
      </w:r>
    </w:p>
  </w:footnote>
  <w:footnote w:type="continuationSeparator" w:id="0">
    <w:p w:rsidR="006718C7" w:rsidRDefault="006718C7" w:rsidP="008B41AB">
      <w:pPr>
        <w:spacing w:after="0" w:line="240" w:lineRule="auto"/>
      </w:pPr>
      <w:r>
        <w:continuationSeparator/>
      </w:r>
    </w:p>
  </w:footnote>
  <w:footnote w:id="1">
    <w:p w:rsidR="00045FF8" w:rsidRDefault="00045FF8" w:rsidP="009752A3">
      <w:pPr>
        <w:pStyle w:val="affe"/>
      </w:pPr>
      <w:r>
        <w:rPr>
          <w:rStyle w:val="affd"/>
        </w:rPr>
        <w:footnoteRef/>
      </w:r>
      <w:r>
        <w:t xml:space="preserve"> Если сотрудник не уволен после окончания испытательного срока, то считается, что он его прошел. Если уволен, то не прошел.</w:t>
      </w:r>
    </w:p>
  </w:footnote>
  <w:footnote w:id="2">
    <w:p w:rsidR="00045FF8" w:rsidRDefault="00045FF8" w:rsidP="009752A3">
      <w:pPr>
        <w:pStyle w:val="affe"/>
      </w:pPr>
      <w:r>
        <w:rPr>
          <w:rStyle w:val="affd"/>
        </w:rPr>
        <w:footnoteRef/>
      </w:r>
      <w:r>
        <w:t xml:space="preserve"> Сотрудник оформляется по ТК в штат компании</w:t>
      </w:r>
    </w:p>
  </w:footnote>
  <w:footnote w:id="3">
    <w:p w:rsidR="00045FF8" w:rsidRDefault="00045FF8" w:rsidP="009752A3">
      <w:pPr>
        <w:pStyle w:val="affe"/>
      </w:pPr>
      <w:r>
        <w:rPr>
          <w:rStyle w:val="affd"/>
        </w:rPr>
        <w:footnoteRef/>
      </w:r>
      <w:r>
        <w:t xml:space="preserve"> Сотрудник работает на подряде по договору гражданско-правового характера</w:t>
      </w:r>
    </w:p>
  </w:footnote>
  <w:footnote w:id="4">
    <w:p w:rsidR="00045FF8" w:rsidRDefault="00045FF8">
      <w:pPr>
        <w:pStyle w:val="affe"/>
      </w:pPr>
      <w:r>
        <w:rPr>
          <w:rStyle w:val="affd"/>
        </w:rPr>
        <w:footnoteRef/>
      </w:r>
      <w:r>
        <w:t xml:space="preserve"> Отменена – значит нанимать по данной вакансии не будем. Перенесена в архив – значит, нанимать потенциально будем, но позже.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2E85" w:rsidRDefault="00212E85">
    <w:pPr>
      <w:pStyle w:val="a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5FF8" w:rsidRDefault="006718C7">
    <w:pPr>
      <w:rPr>
        <w:sz w:val="12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24" o:spid="_x0000_s2050" type="#_x0000_t202" style="position:absolute;margin-left:280.8pt;margin-top:4.6pt;width:159.9pt;height:26.4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" filled="f" stroked="f">
          <v:textbox style="mso-next-textbox:#Поле 24" inset="0,0,0,0">
            <w:txbxContent>
              <w:p w:rsidR="00045FF8" w:rsidRDefault="00045FF8"/>
            </w:txbxContent>
          </v:textbox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5FF8" w:rsidRDefault="00045FF8" w:rsidP="006300EF">
    <w:pPr>
      <w:pStyle w:val="af2"/>
      <w:jc w:val="right"/>
    </w:pPr>
    <w:del w:id="4" w:author="Василий" w:date="2015-10-28T16:37:00Z">
      <w:r w:rsidDel="00212E85"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-517525</wp:posOffset>
            </wp:positionH>
            <wp:positionV relativeFrom="paragraph">
              <wp:posOffset>-12065</wp:posOffset>
            </wp:positionV>
            <wp:extent cx="466725" cy="514350"/>
            <wp:effectExtent l="19050" t="0" r="9525" b="0"/>
            <wp:wrapTight wrapText="bothSides">
              <wp:wrapPolygon edited="0">
                <wp:start x="9698" y="0"/>
                <wp:lineTo x="5290" y="4800"/>
                <wp:lineTo x="5290" y="8000"/>
                <wp:lineTo x="0" y="12800"/>
                <wp:lineTo x="-882" y="20800"/>
                <wp:lineTo x="22041" y="20800"/>
                <wp:lineTo x="22041" y="19200"/>
                <wp:lineTo x="21159" y="16800"/>
                <wp:lineTo x="18514" y="12800"/>
                <wp:lineTo x="22041" y="8000"/>
                <wp:lineTo x="22041" y="4800"/>
                <wp:lineTo x="17633" y="0"/>
                <wp:lineTo x="9698" y="0"/>
              </wp:wrapPolygon>
            </wp:wrapTight>
            <wp:docPr id="1" name="Рисунок 14" descr="C:\Users\Artdir\Desktop\Логотип с правкам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rtdir\Desktop\Логотип с правками.png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471F3" w:rsidDel="00212E85">
        <w:rPr>
          <w:noProof/>
        </w:rPr>
        <w:drawing>
          <wp:inline distT="0" distB="0" distL="0" distR="0">
            <wp:extent cx="1293135" cy="390525"/>
            <wp:effectExtent l="19050" t="0" r="2265" b="0"/>
            <wp:docPr id="2" name="Рисунок 0" descr="Снимок экрана 2015-03-11 в 18.39.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имок экрана 2015-03-11 в 18.39.22.png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>
                      <a:off x="0" y="0"/>
                      <a:ext cx="1302714" cy="393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del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F"/>
    <w:multiLevelType w:val="singleLevel"/>
    <w:tmpl w:val="71761F48"/>
    <w:lvl w:ilvl="0">
      <w:start w:val="1"/>
      <w:numFmt w:val="decimal"/>
      <w:pStyle w:val="a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48A4168"/>
    <w:multiLevelType w:val="hybridMultilevel"/>
    <w:tmpl w:val="0F8E09FE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9715D0"/>
    <w:multiLevelType w:val="hybridMultilevel"/>
    <w:tmpl w:val="07407B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A05E76"/>
    <w:multiLevelType w:val="hybridMultilevel"/>
    <w:tmpl w:val="5A503C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5F4692"/>
    <w:multiLevelType w:val="hybridMultilevel"/>
    <w:tmpl w:val="1C1E1F10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5">
    <w:nsid w:val="0A9057CB"/>
    <w:multiLevelType w:val="hybridMultilevel"/>
    <w:tmpl w:val="1F264AC4"/>
    <w:lvl w:ilvl="0" w:tplc="0419000F">
      <w:start w:val="1"/>
      <w:numFmt w:val="decimal"/>
      <w:pStyle w:val="a0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A6145C"/>
    <w:multiLevelType w:val="hybridMultilevel"/>
    <w:tmpl w:val="A59A9B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E85B3E"/>
    <w:multiLevelType w:val="hybridMultilevel"/>
    <w:tmpl w:val="D6F877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927D89"/>
    <w:multiLevelType w:val="hybridMultilevel"/>
    <w:tmpl w:val="5A503C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2C4E75"/>
    <w:multiLevelType w:val="hybridMultilevel"/>
    <w:tmpl w:val="132E4134"/>
    <w:lvl w:ilvl="0" w:tplc="6F5202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962D9B"/>
    <w:multiLevelType w:val="hybridMultilevel"/>
    <w:tmpl w:val="AE7EC4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9A31F5"/>
    <w:multiLevelType w:val="hybridMultilevel"/>
    <w:tmpl w:val="3B4ADFD2"/>
    <w:lvl w:ilvl="0" w:tplc="6F5202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1428B8"/>
    <w:multiLevelType w:val="hybridMultilevel"/>
    <w:tmpl w:val="5A503CF2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22B837AB"/>
    <w:multiLevelType w:val="hybridMultilevel"/>
    <w:tmpl w:val="9E5C9A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7E36F0"/>
    <w:multiLevelType w:val="hybridMultilevel"/>
    <w:tmpl w:val="CB9009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4BD32F9"/>
    <w:multiLevelType w:val="hybridMultilevel"/>
    <w:tmpl w:val="3B4ADFD2"/>
    <w:lvl w:ilvl="0" w:tplc="6F5202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5076DA"/>
    <w:multiLevelType w:val="hybridMultilevel"/>
    <w:tmpl w:val="1B12C65E"/>
    <w:lvl w:ilvl="0" w:tplc="6F5202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9F4976"/>
    <w:multiLevelType w:val="hybridMultilevel"/>
    <w:tmpl w:val="C1FEC7C6"/>
    <w:lvl w:ilvl="0" w:tplc="FFFFFFFF">
      <w:start w:val="1"/>
      <w:numFmt w:val="decimal"/>
      <w:pStyle w:val="1"/>
      <w:lvlText w:val="Рисунок %1."/>
      <w:lvlJc w:val="left"/>
      <w:pPr>
        <w:tabs>
          <w:tab w:val="num" w:pos="1080"/>
        </w:tabs>
        <w:ind w:left="0" w:firstLine="0"/>
      </w:pPr>
      <w:rPr>
        <w:rFonts w:ascii="Arial" w:hAnsi="Arial" w:hint="default"/>
        <w:b w:val="0"/>
        <w:i w:val="0"/>
        <w:sz w:val="16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71B7BFD"/>
    <w:multiLevelType w:val="hybridMultilevel"/>
    <w:tmpl w:val="D6F877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959780E"/>
    <w:multiLevelType w:val="hybridMultilevel"/>
    <w:tmpl w:val="5A503C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B66107D"/>
    <w:multiLevelType w:val="hybridMultilevel"/>
    <w:tmpl w:val="5A503C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C823687"/>
    <w:multiLevelType w:val="hybridMultilevel"/>
    <w:tmpl w:val="994A49A2"/>
    <w:lvl w:ilvl="0" w:tplc="FFFFFFFF">
      <w:start w:val="1"/>
      <w:numFmt w:val="bullet"/>
      <w:pStyle w:val="a1"/>
      <w:lvlText w:val=""/>
      <w:lvlJc w:val="left"/>
      <w:pPr>
        <w:tabs>
          <w:tab w:val="num" w:pos="748"/>
        </w:tabs>
        <w:ind w:left="748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68"/>
        </w:tabs>
        <w:ind w:left="146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88"/>
        </w:tabs>
        <w:ind w:left="218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08"/>
        </w:tabs>
        <w:ind w:left="290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28"/>
        </w:tabs>
        <w:ind w:left="362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48"/>
        </w:tabs>
        <w:ind w:left="434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68"/>
        </w:tabs>
        <w:ind w:left="506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88"/>
        </w:tabs>
        <w:ind w:left="578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08"/>
        </w:tabs>
        <w:ind w:left="6508" w:hanging="360"/>
      </w:pPr>
      <w:rPr>
        <w:rFonts w:ascii="Wingdings" w:hAnsi="Wingdings" w:hint="default"/>
      </w:rPr>
    </w:lvl>
  </w:abstractNum>
  <w:abstractNum w:abstractNumId="22">
    <w:nsid w:val="2DA97828"/>
    <w:multiLevelType w:val="hybridMultilevel"/>
    <w:tmpl w:val="BB4E3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EB33D6B"/>
    <w:multiLevelType w:val="multilevel"/>
    <w:tmpl w:val="9AB801AA"/>
    <w:lvl w:ilvl="0">
      <w:start w:val="1"/>
      <w:numFmt w:val="decimal"/>
      <w:pStyle w:val="a2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31"/>
        </w:tabs>
        <w:ind w:left="1431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75"/>
        </w:tabs>
        <w:ind w:left="1575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19"/>
        </w:tabs>
        <w:ind w:left="171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63"/>
        </w:tabs>
        <w:ind w:left="186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51"/>
        </w:tabs>
        <w:ind w:left="2151" w:hanging="1584"/>
      </w:pPr>
      <w:rPr>
        <w:rFonts w:hint="default"/>
      </w:rPr>
    </w:lvl>
  </w:abstractNum>
  <w:abstractNum w:abstractNumId="24">
    <w:nsid w:val="2F3659AE"/>
    <w:multiLevelType w:val="multilevel"/>
    <w:tmpl w:val="E0D4EA0A"/>
    <w:lvl w:ilvl="0">
      <w:start w:val="1"/>
      <w:numFmt w:val="decimal"/>
      <w:pStyle w:val="10"/>
      <w:lvlText w:val="%1."/>
      <w:lvlJc w:val="left"/>
      <w:pPr>
        <w:tabs>
          <w:tab w:val="num" w:pos="0"/>
        </w:tabs>
        <w:ind w:left="0" w:hanging="851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  <w:lang w:val="ru-RU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0"/>
        </w:tabs>
        <w:ind w:left="0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>
    <w:nsid w:val="37225CA8"/>
    <w:multiLevelType w:val="hybridMultilevel"/>
    <w:tmpl w:val="AC5E1E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75C752B"/>
    <w:multiLevelType w:val="hybridMultilevel"/>
    <w:tmpl w:val="5A503C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8CC2797"/>
    <w:multiLevelType w:val="hybridMultilevel"/>
    <w:tmpl w:val="5A503C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9C33FD8"/>
    <w:multiLevelType w:val="hybridMultilevel"/>
    <w:tmpl w:val="987E8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B032A42"/>
    <w:multiLevelType w:val="hybridMultilevel"/>
    <w:tmpl w:val="D6F877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CE60D2A"/>
    <w:multiLevelType w:val="hybridMultilevel"/>
    <w:tmpl w:val="6268C9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D047F04"/>
    <w:multiLevelType w:val="hybridMultilevel"/>
    <w:tmpl w:val="3B4ADFD2"/>
    <w:lvl w:ilvl="0" w:tplc="6F5202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FD74B39"/>
    <w:multiLevelType w:val="hybridMultilevel"/>
    <w:tmpl w:val="4D6E0EDC"/>
    <w:lvl w:ilvl="0" w:tplc="FFFFFFFF">
      <w:start w:val="1"/>
      <w:numFmt w:val="bullet"/>
      <w:pStyle w:val="20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41DB37C9"/>
    <w:multiLevelType w:val="hybridMultilevel"/>
    <w:tmpl w:val="900A53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3525D7B"/>
    <w:multiLevelType w:val="hybridMultilevel"/>
    <w:tmpl w:val="EECCBB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44CC0A1E"/>
    <w:multiLevelType w:val="hybridMultilevel"/>
    <w:tmpl w:val="5A503CF2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452D0BEE"/>
    <w:multiLevelType w:val="hybridMultilevel"/>
    <w:tmpl w:val="D6F877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A2E1BA7"/>
    <w:multiLevelType w:val="hybridMultilevel"/>
    <w:tmpl w:val="495807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C077F8C"/>
    <w:multiLevelType w:val="hybridMultilevel"/>
    <w:tmpl w:val="132E4134"/>
    <w:lvl w:ilvl="0" w:tplc="6F5202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CA406E2"/>
    <w:multiLevelType w:val="hybridMultilevel"/>
    <w:tmpl w:val="8BAE0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4DCD6D15"/>
    <w:multiLevelType w:val="hybridMultilevel"/>
    <w:tmpl w:val="58E0EFEA"/>
    <w:lvl w:ilvl="0" w:tplc="6F5202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E1F3D21"/>
    <w:multiLevelType w:val="hybridMultilevel"/>
    <w:tmpl w:val="5A503C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F5372E9"/>
    <w:multiLevelType w:val="hybridMultilevel"/>
    <w:tmpl w:val="5A503C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08D062D"/>
    <w:multiLevelType w:val="hybridMultilevel"/>
    <w:tmpl w:val="58E0EFEA"/>
    <w:lvl w:ilvl="0" w:tplc="6F5202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76C07A7"/>
    <w:multiLevelType w:val="hybridMultilevel"/>
    <w:tmpl w:val="752823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9C82733"/>
    <w:multiLevelType w:val="hybridMultilevel"/>
    <w:tmpl w:val="1B12C65E"/>
    <w:lvl w:ilvl="0" w:tplc="6F5202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C1E2A3A"/>
    <w:multiLevelType w:val="hybridMultilevel"/>
    <w:tmpl w:val="3956209E"/>
    <w:lvl w:ilvl="0" w:tplc="6F5202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CDF3271"/>
    <w:multiLevelType w:val="hybridMultilevel"/>
    <w:tmpl w:val="C1FA40A4"/>
    <w:lvl w:ilvl="0" w:tplc="5DEECF5C">
      <w:start w:val="1"/>
      <w:numFmt w:val="decimal"/>
      <w:pStyle w:val="a3"/>
      <w:lvlText w:val="Таблица %1."/>
      <w:lvlJc w:val="left"/>
      <w:pPr>
        <w:tabs>
          <w:tab w:val="num" w:pos="1222"/>
        </w:tabs>
        <w:ind w:left="142" w:firstLine="0"/>
      </w:pPr>
      <w:rPr>
        <w:rFonts w:ascii="Arial" w:hAnsi="Arial" w:hint="default"/>
        <w:b w:val="0"/>
        <w:i w:val="0"/>
        <w:color w:val="auto"/>
        <w:sz w:val="16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5CFF6F3B"/>
    <w:multiLevelType w:val="hybridMultilevel"/>
    <w:tmpl w:val="E57EB4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604D38DE"/>
    <w:multiLevelType w:val="hybridMultilevel"/>
    <w:tmpl w:val="A3DE13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61CE6BDC"/>
    <w:multiLevelType w:val="hybridMultilevel"/>
    <w:tmpl w:val="5A503C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1FB2AC2"/>
    <w:multiLevelType w:val="hybridMultilevel"/>
    <w:tmpl w:val="280228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6273290E"/>
    <w:multiLevelType w:val="multilevel"/>
    <w:tmpl w:val="F9B07B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3">
    <w:nsid w:val="62937251"/>
    <w:multiLevelType w:val="hybridMultilevel"/>
    <w:tmpl w:val="C91490BE"/>
    <w:lvl w:ilvl="0" w:tplc="6F5202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726656E"/>
    <w:multiLevelType w:val="hybridMultilevel"/>
    <w:tmpl w:val="3B4ADFD2"/>
    <w:lvl w:ilvl="0" w:tplc="6F5202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C4030FF"/>
    <w:multiLevelType w:val="singleLevel"/>
    <w:tmpl w:val="E6E43430"/>
    <w:lvl w:ilvl="0">
      <w:start w:val="1"/>
      <w:numFmt w:val="bullet"/>
      <w:lvlText w:val="-"/>
      <w:lvlJc w:val="left"/>
      <w:pPr>
        <w:tabs>
          <w:tab w:val="num" w:pos="680"/>
        </w:tabs>
        <w:ind w:left="680" w:hanging="340"/>
      </w:pPr>
      <w:rPr>
        <w:rFonts w:ascii="Times New Roman" w:hAnsi="Times New Roman" w:hint="default"/>
      </w:rPr>
    </w:lvl>
  </w:abstractNum>
  <w:abstractNum w:abstractNumId="56">
    <w:nsid w:val="6DB47451"/>
    <w:multiLevelType w:val="hybridMultilevel"/>
    <w:tmpl w:val="3956209E"/>
    <w:lvl w:ilvl="0" w:tplc="6F5202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E0E589E"/>
    <w:multiLevelType w:val="hybridMultilevel"/>
    <w:tmpl w:val="C07266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6E922589"/>
    <w:multiLevelType w:val="hybridMultilevel"/>
    <w:tmpl w:val="132E4134"/>
    <w:lvl w:ilvl="0" w:tplc="6F5202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EBF6377"/>
    <w:multiLevelType w:val="hybridMultilevel"/>
    <w:tmpl w:val="132E4134"/>
    <w:lvl w:ilvl="0" w:tplc="6F5202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03C0B6F"/>
    <w:multiLevelType w:val="hybridMultilevel"/>
    <w:tmpl w:val="132E4134"/>
    <w:lvl w:ilvl="0" w:tplc="6F5202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1616894"/>
    <w:multiLevelType w:val="hybridMultilevel"/>
    <w:tmpl w:val="D6F877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30B38C6"/>
    <w:multiLevelType w:val="hybridMultilevel"/>
    <w:tmpl w:val="7F4859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73460BBB"/>
    <w:multiLevelType w:val="hybridMultilevel"/>
    <w:tmpl w:val="132E4134"/>
    <w:lvl w:ilvl="0" w:tplc="6F5202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ABE0D80"/>
    <w:multiLevelType w:val="multilevel"/>
    <w:tmpl w:val="CFA46FD6"/>
    <w:lvl w:ilvl="0">
      <w:start w:val="1"/>
      <w:numFmt w:val="decimal"/>
      <w:pStyle w:val="a4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5">
    <w:nsid w:val="7B747156"/>
    <w:multiLevelType w:val="hybridMultilevel"/>
    <w:tmpl w:val="132E4134"/>
    <w:lvl w:ilvl="0" w:tplc="6F5202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E9025C4"/>
    <w:multiLevelType w:val="hybridMultilevel"/>
    <w:tmpl w:val="40906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0"/>
  </w:num>
  <w:num w:numId="3">
    <w:abstractNumId w:val="32"/>
  </w:num>
  <w:num w:numId="4">
    <w:abstractNumId w:val="55"/>
  </w:num>
  <w:num w:numId="5">
    <w:abstractNumId w:val="21"/>
  </w:num>
  <w:num w:numId="6">
    <w:abstractNumId w:val="17"/>
  </w:num>
  <w:num w:numId="7">
    <w:abstractNumId w:val="47"/>
  </w:num>
  <w:num w:numId="8">
    <w:abstractNumId w:val="64"/>
  </w:num>
  <w:num w:numId="9">
    <w:abstractNumId w:val="23"/>
  </w:num>
  <w:num w:numId="10">
    <w:abstractNumId w:val="5"/>
  </w:num>
  <w:num w:numId="11">
    <w:abstractNumId w:val="42"/>
  </w:num>
  <w:num w:numId="12">
    <w:abstractNumId w:val="56"/>
  </w:num>
  <w:num w:numId="13">
    <w:abstractNumId w:val="51"/>
  </w:num>
  <w:num w:numId="14">
    <w:abstractNumId w:val="33"/>
  </w:num>
  <w:num w:numId="15">
    <w:abstractNumId w:val="3"/>
  </w:num>
  <w:num w:numId="16">
    <w:abstractNumId w:val="36"/>
  </w:num>
  <w:num w:numId="17">
    <w:abstractNumId w:val="47"/>
  </w:num>
  <w:num w:numId="18">
    <w:abstractNumId w:val="41"/>
  </w:num>
  <w:num w:numId="19">
    <w:abstractNumId w:val="50"/>
  </w:num>
  <w:num w:numId="20">
    <w:abstractNumId w:val="29"/>
  </w:num>
  <w:num w:numId="21">
    <w:abstractNumId w:val="61"/>
  </w:num>
  <w:num w:numId="22">
    <w:abstractNumId w:val="35"/>
  </w:num>
  <w:num w:numId="23">
    <w:abstractNumId w:val="25"/>
  </w:num>
  <w:num w:numId="24">
    <w:abstractNumId w:val="37"/>
  </w:num>
  <w:num w:numId="25">
    <w:abstractNumId w:val="7"/>
  </w:num>
  <w:num w:numId="26">
    <w:abstractNumId w:val="30"/>
  </w:num>
  <w:num w:numId="27">
    <w:abstractNumId w:val="46"/>
  </w:num>
  <w:num w:numId="28">
    <w:abstractNumId w:val="43"/>
  </w:num>
  <w:num w:numId="29">
    <w:abstractNumId w:val="40"/>
  </w:num>
  <w:num w:numId="30">
    <w:abstractNumId w:val="60"/>
  </w:num>
  <w:num w:numId="31">
    <w:abstractNumId w:val="58"/>
  </w:num>
  <w:num w:numId="32">
    <w:abstractNumId w:val="53"/>
  </w:num>
  <w:num w:numId="33">
    <w:abstractNumId w:val="52"/>
  </w:num>
  <w:num w:numId="34">
    <w:abstractNumId w:val="54"/>
  </w:num>
  <w:num w:numId="35">
    <w:abstractNumId w:val="31"/>
  </w:num>
  <w:num w:numId="36">
    <w:abstractNumId w:val="11"/>
  </w:num>
  <w:num w:numId="37">
    <w:abstractNumId w:val="24"/>
  </w:num>
  <w:num w:numId="38">
    <w:abstractNumId w:val="18"/>
  </w:num>
  <w:num w:numId="39">
    <w:abstractNumId w:val="6"/>
  </w:num>
  <w:num w:numId="40">
    <w:abstractNumId w:val="27"/>
  </w:num>
  <w:num w:numId="41">
    <w:abstractNumId w:val="24"/>
  </w:num>
  <w:num w:numId="42">
    <w:abstractNumId w:val="39"/>
  </w:num>
  <w:num w:numId="43">
    <w:abstractNumId w:val="13"/>
  </w:num>
  <w:num w:numId="44">
    <w:abstractNumId w:val="24"/>
  </w:num>
  <w:num w:numId="45">
    <w:abstractNumId w:val="12"/>
  </w:num>
  <w:num w:numId="46">
    <w:abstractNumId w:val="24"/>
  </w:num>
  <w:num w:numId="47">
    <w:abstractNumId w:val="24"/>
  </w:num>
  <w:num w:numId="48">
    <w:abstractNumId w:val="49"/>
  </w:num>
  <w:num w:numId="49">
    <w:abstractNumId w:val="24"/>
  </w:num>
  <w:num w:numId="50">
    <w:abstractNumId w:val="66"/>
  </w:num>
  <w:num w:numId="51">
    <w:abstractNumId w:val="28"/>
  </w:num>
  <w:num w:numId="52">
    <w:abstractNumId w:val="48"/>
  </w:num>
  <w:num w:numId="53">
    <w:abstractNumId w:val="20"/>
  </w:num>
  <w:num w:numId="54">
    <w:abstractNumId w:val="24"/>
  </w:num>
  <w:num w:numId="55">
    <w:abstractNumId w:val="26"/>
  </w:num>
  <w:num w:numId="56">
    <w:abstractNumId w:val="44"/>
  </w:num>
  <w:num w:numId="57">
    <w:abstractNumId w:val="38"/>
  </w:num>
  <w:num w:numId="58">
    <w:abstractNumId w:val="9"/>
  </w:num>
  <w:num w:numId="59">
    <w:abstractNumId w:val="59"/>
  </w:num>
  <w:num w:numId="60">
    <w:abstractNumId w:val="65"/>
  </w:num>
  <w:num w:numId="61">
    <w:abstractNumId w:val="24"/>
  </w:num>
  <w:num w:numId="62">
    <w:abstractNumId w:val="57"/>
  </w:num>
  <w:num w:numId="63">
    <w:abstractNumId w:val="63"/>
  </w:num>
  <w:num w:numId="64">
    <w:abstractNumId w:val="24"/>
  </w:num>
  <w:num w:numId="6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1"/>
  </w:num>
  <w:num w:numId="71">
    <w:abstractNumId w:val="8"/>
  </w:num>
  <w:num w:numId="72">
    <w:abstractNumId w:val="62"/>
  </w:num>
  <w:num w:numId="73">
    <w:abstractNumId w:val="19"/>
  </w:num>
  <w:num w:numId="74">
    <w:abstractNumId w:val="14"/>
  </w:num>
  <w:num w:numId="75">
    <w:abstractNumId w:val="47"/>
    <w:lvlOverride w:ilvl="0">
      <w:startOverride w:val="1"/>
    </w:lvlOverride>
  </w:num>
  <w:num w:numId="76">
    <w:abstractNumId w:val="0"/>
  </w:num>
  <w:num w:numId="77">
    <w:abstractNumId w:val="10"/>
  </w:num>
  <w:num w:numId="78">
    <w:abstractNumId w:val="15"/>
  </w:num>
  <w:num w:numId="79">
    <w:abstractNumId w:val="2"/>
  </w:num>
  <w:num w:numId="80">
    <w:abstractNumId w:val="45"/>
  </w:num>
  <w:num w:numId="81">
    <w:abstractNumId w:val="16"/>
  </w:num>
  <w:num w:numId="82">
    <w:abstractNumId w:val="4"/>
  </w:num>
  <w:numIdMacAtCleanup w:val="82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Василий">
    <w15:presenceInfo w15:providerId="None" w15:userId="Василий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10C7"/>
    <w:rsid w:val="000007FF"/>
    <w:rsid w:val="00001ECA"/>
    <w:rsid w:val="00003850"/>
    <w:rsid w:val="000106BC"/>
    <w:rsid w:val="00011A85"/>
    <w:rsid w:val="00013BC0"/>
    <w:rsid w:val="000203EE"/>
    <w:rsid w:val="00031895"/>
    <w:rsid w:val="0003670B"/>
    <w:rsid w:val="0003778F"/>
    <w:rsid w:val="00041373"/>
    <w:rsid w:val="00045FF8"/>
    <w:rsid w:val="00046249"/>
    <w:rsid w:val="00052E53"/>
    <w:rsid w:val="000612C8"/>
    <w:rsid w:val="00062169"/>
    <w:rsid w:val="00066230"/>
    <w:rsid w:val="00080DD1"/>
    <w:rsid w:val="00084B57"/>
    <w:rsid w:val="000901EC"/>
    <w:rsid w:val="000A1457"/>
    <w:rsid w:val="000A2AA1"/>
    <w:rsid w:val="000B22E9"/>
    <w:rsid w:val="000B4B36"/>
    <w:rsid w:val="000B5335"/>
    <w:rsid w:val="000B617D"/>
    <w:rsid w:val="000C10B9"/>
    <w:rsid w:val="000C42E5"/>
    <w:rsid w:val="000C7592"/>
    <w:rsid w:val="000C7C97"/>
    <w:rsid w:val="000D18BB"/>
    <w:rsid w:val="000E1B30"/>
    <w:rsid w:val="000E2EC6"/>
    <w:rsid w:val="00102026"/>
    <w:rsid w:val="00104566"/>
    <w:rsid w:val="00111F63"/>
    <w:rsid w:val="00117B52"/>
    <w:rsid w:val="0012279B"/>
    <w:rsid w:val="00125F1F"/>
    <w:rsid w:val="00130F36"/>
    <w:rsid w:val="0013220C"/>
    <w:rsid w:val="001346F4"/>
    <w:rsid w:val="00141AFF"/>
    <w:rsid w:val="00164EB6"/>
    <w:rsid w:val="00165D02"/>
    <w:rsid w:val="00167072"/>
    <w:rsid w:val="0016716A"/>
    <w:rsid w:val="00170EBE"/>
    <w:rsid w:val="00175971"/>
    <w:rsid w:val="00186CE0"/>
    <w:rsid w:val="001A1D7C"/>
    <w:rsid w:val="001A26FC"/>
    <w:rsid w:val="001C0798"/>
    <w:rsid w:val="001C5977"/>
    <w:rsid w:val="001C7680"/>
    <w:rsid w:val="001C7BE7"/>
    <w:rsid w:val="001C7EED"/>
    <w:rsid w:val="001D0A57"/>
    <w:rsid w:val="001D2B56"/>
    <w:rsid w:val="001E175C"/>
    <w:rsid w:val="001F7CBF"/>
    <w:rsid w:val="00200E53"/>
    <w:rsid w:val="0020434C"/>
    <w:rsid w:val="0020456C"/>
    <w:rsid w:val="00204843"/>
    <w:rsid w:val="00204ADF"/>
    <w:rsid w:val="002060F7"/>
    <w:rsid w:val="002077A9"/>
    <w:rsid w:val="002100A7"/>
    <w:rsid w:val="00210A2F"/>
    <w:rsid w:val="00212153"/>
    <w:rsid w:val="00212E85"/>
    <w:rsid w:val="00214BFA"/>
    <w:rsid w:val="002178FD"/>
    <w:rsid w:val="00224CD9"/>
    <w:rsid w:val="00225B9A"/>
    <w:rsid w:val="002358D8"/>
    <w:rsid w:val="002364AB"/>
    <w:rsid w:val="00236A2C"/>
    <w:rsid w:val="00240828"/>
    <w:rsid w:val="002563BB"/>
    <w:rsid w:val="00264405"/>
    <w:rsid w:val="00271AC7"/>
    <w:rsid w:val="002720BF"/>
    <w:rsid w:val="00272AC0"/>
    <w:rsid w:val="00285B58"/>
    <w:rsid w:val="002861D5"/>
    <w:rsid w:val="0028761E"/>
    <w:rsid w:val="00296010"/>
    <w:rsid w:val="002A0A37"/>
    <w:rsid w:val="002A5A72"/>
    <w:rsid w:val="002B04AF"/>
    <w:rsid w:val="002B4850"/>
    <w:rsid w:val="002C0325"/>
    <w:rsid w:val="002D332C"/>
    <w:rsid w:val="002D3ED1"/>
    <w:rsid w:val="002D5C59"/>
    <w:rsid w:val="002E14A7"/>
    <w:rsid w:val="002F1B93"/>
    <w:rsid w:val="002F2062"/>
    <w:rsid w:val="00315EBB"/>
    <w:rsid w:val="003232AE"/>
    <w:rsid w:val="003302ED"/>
    <w:rsid w:val="0033694D"/>
    <w:rsid w:val="0034631A"/>
    <w:rsid w:val="003471F3"/>
    <w:rsid w:val="00351F5C"/>
    <w:rsid w:val="0035254E"/>
    <w:rsid w:val="00355C16"/>
    <w:rsid w:val="00355E08"/>
    <w:rsid w:val="00362AD6"/>
    <w:rsid w:val="003658E7"/>
    <w:rsid w:val="00370224"/>
    <w:rsid w:val="00370BAA"/>
    <w:rsid w:val="003728E3"/>
    <w:rsid w:val="00374D38"/>
    <w:rsid w:val="00376AA3"/>
    <w:rsid w:val="00382BF1"/>
    <w:rsid w:val="003905FB"/>
    <w:rsid w:val="00392CD0"/>
    <w:rsid w:val="003C0B3F"/>
    <w:rsid w:val="003D2F71"/>
    <w:rsid w:val="003D65DC"/>
    <w:rsid w:val="003D712C"/>
    <w:rsid w:val="003E2732"/>
    <w:rsid w:val="003E368C"/>
    <w:rsid w:val="00404D6A"/>
    <w:rsid w:val="0040548C"/>
    <w:rsid w:val="00414BA1"/>
    <w:rsid w:val="00420765"/>
    <w:rsid w:val="00420A48"/>
    <w:rsid w:val="004262D3"/>
    <w:rsid w:val="004263D3"/>
    <w:rsid w:val="004320FD"/>
    <w:rsid w:val="004377F2"/>
    <w:rsid w:val="00444904"/>
    <w:rsid w:val="00462648"/>
    <w:rsid w:val="00465CBC"/>
    <w:rsid w:val="00476F34"/>
    <w:rsid w:val="0047756F"/>
    <w:rsid w:val="00480486"/>
    <w:rsid w:val="00483738"/>
    <w:rsid w:val="004837E0"/>
    <w:rsid w:val="00485636"/>
    <w:rsid w:val="0049301B"/>
    <w:rsid w:val="00496492"/>
    <w:rsid w:val="00497D15"/>
    <w:rsid w:val="004A4C46"/>
    <w:rsid w:val="004A705F"/>
    <w:rsid w:val="004B199A"/>
    <w:rsid w:val="004B1D41"/>
    <w:rsid w:val="004B4B66"/>
    <w:rsid w:val="004C274F"/>
    <w:rsid w:val="004C46EB"/>
    <w:rsid w:val="004D4B99"/>
    <w:rsid w:val="004E007D"/>
    <w:rsid w:val="004E0262"/>
    <w:rsid w:val="004F2FA3"/>
    <w:rsid w:val="004F34AF"/>
    <w:rsid w:val="004F4DA9"/>
    <w:rsid w:val="005157AD"/>
    <w:rsid w:val="00520AAC"/>
    <w:rsid w:val="00524DF0"/>
    <w:rsid w:val="00533A8A"/>
    <w:rsid w:val="00537BB0"/>
    <w:rsid w:val="00544629"/>
    <w:rsid w:val="00550141"/>
    <w:rsid w:val="0055125B"/>
    <w:rsid w:val="00552852"/>
    <w:rsid w:val="00554895"/>
    <w:rsid w:val="0055514C"/>
    <w:rsid w:val="00564C7B"/>
    <w:rsid w:val="00567648"/>
    <w:rsid w:val="00567862"/>
    <w:rsid w:val="00577C75"/>
    <w:rsid w:val="00581CF9"/>
    <w:rsid w:val="00585E50"/>
    <w:rsid w:val="0059105A"/>
    <w:rsid w:val="005913E9"/>
    <w:rsid w:val="00592D79"/>
    <w:rsid w:val="00593EDE"/>
    <w:rsid w:val="005A152D"/>
    <w:rsid w:val="005A6262"/>
    <w:rsid w:val="005A71E5"/>
    <w:rsid w:val="005B052C"/>
    <w:rsid w:val="005B45D8"/>
    <w:rsid w:val="005C20F8"/>
    <w:rsid w:val="005C3495"/>
    <w:rsid w:val="005C3596"/>
    <w:rsid w:val="005C40B4"/>
    <w:rsid w:val="005D0CBC"/>
    <w:rsid w:val="005D1196"/>
    <w:rsid w:val="005E0044"/>
    <w:rsid w:val="005E3BE9"/>
    <w:rsid w:val="005E49C0"/>
    <w:rsid w:val="005E51E2"/>
    <w:rsid w:val="005F10C7"/>
    <w:rsid w:val="005F2BB8"/>
    <w:rsid w:val="005F6AB7"/>
    <w:rsid w:val="005F6EF7"/>
    <w:rsid w:val="005F7388"/>
    <w:rsid w:val="00603896"/>
    <w:rsid w:val="00604ACB"/>
    <w:rsid w:val="00604AD2"/>
    <w:rsid w:val="00610945"/>
    <w:rsid w:val="00614CC8"/>
    <w:rsid w:val="0061656D"/>
    <w:rsid w:val="006300EF"/>
    <w:rsid w:val="0064464E"/>
    <w:rsid w:val="00645A26"/>
    <w:rsid w:val="0064797D"/>
    <w:rsid w:val="00650226"/>
    <w:rsid w:val="00656014"/>
    <w:rsid w:val="00662579"/>
    <w:rsid w:val="00671242"/>
    <w:rsid w:val="006718C7"/>
    <w:rsid w:val="00673C77"/>
    <w:rsid w:val="00676BAF"/>
    <w:rsid w:val="00683751"/>
    <w:rsid w:val="0068702E"/>
    <w:rsid w:val="00697B7B"/>
    <w:rsid w:val="006A3A7C"/>
    <w:rsid w:val="006A6A5D"/>
    <w:rsid w:val="006B0E9D"/>
    <w:rsid w:val="006B3FCC"/>
    <w:rsid w:val="006B54DA"/>
    <w:rsid w:val="006C1465"/>
    <w:rsid w:val="006C17CC"/>
    <w:rsid w:val="006D0A85"/>
    <w:rsid w:val="006D1E93"/>
    <w:rsid w:val="006D7D22"/>
    <w:rsid w:val="006E154D"/>
    <w:rsid w:val="006E409C"/>
    <w:rsid w:val="006E4AB4"/>
    <w:rsid w:val="006F19F9"/>
    <w:rsid w:val="007146DD"/>
    <w:rsid w:val="00717422"/>
    <w:rsid w:val="00722347"/>
    <w:rsid w:val="00734A62"/>
    <w:rsid w:val="007377B1"/>
    <w:rsid w:val="007425F9"/>
    <w:rsid w:val="00744014"/>
    <w:rsid w:val="007450CB"/>
    <w:rsid w:val="00745BDB"/>
    <w:rsid w:val="00747CFD"/>
    <w:rsid w:val="00752A2C"/>
    <w:rsid w:val="0076425C"/>
    <w:rsid w:val="00773FF4"/>
    <w:rsid w:val="00776DC6"/>
    <w:rsid w:val="00780B60"/>
    <w:rsid w:val="00782569"/>
    <w:rsid w:val="00787F87"/>
    <w:rsid w:val="00790764"/>
    <w:rsid w:val="007A37FB"/>
    <w:rsid w:val="007A595B"/>
    <w:rsid w:val="007B25B7"/>
    <w:rsid w:val="007B41C6"/>
    <w:rsid w:val="007B53EC"/>
    <w:rsid w:val="007C481C"/>
    <w:rsid w:val="007D390C"/>
    <w:rsid w:val="007E147E"/>
    <w:rsid w:val="007E5294"/>
    <w:rsid w:val="007F06FC"/>
    <w:rsid w:val="007F0D8D"/>
    <w:rsid w:val="007F57C2"/>
    <w:rsid w:val="00800CBC"/>
    <w:rsid w:val="00800D32"/>
    <w:rsid w:val="008044D1"/>
    <w:rsid w:val="008161D0"/>
    <w:rsid w:val="00820B0A"/>
    <w:rsid w:val="008225FE"/>
    <w:rsid w:val="00827086"/>
    <w:rsid w:val="00831781"/>
    <w:rsid w:val="00834FF6"/>
    <w:rsid w:val="00841A82"/>
    <w:rsid w:val="0084283A"/>
    <w:rsid w:val="008437D7"/>
    <w:rsid w:val="008442D1"/>
    <w:rsid w:val="0084618C"/>
    <w:rsid w:val="00846D39"/>
    <w:rsid w:val="0085050D"/>
    <w:rsid w:val="008506DB"/>
    <w:rsid w:val="00854F62"/>
    <w:rsid w:val="00866831"/>
    <w:rsid w:val="00874288"/>
    <w:rsid w:val="00880D7B"/>
    <w:rsid w:val="00883967"/>
    <w:rsid w:val="0088690D"/>
    <w:rsid w:val="0089121C"/>
    <w:rsid w:val="00891D23"/>
    <w:rsid w:val="00892CBF"/>
    <w:rsid w:val="00893297"/>
    <w:rsid w:val="00897B00"/>
    <w:rsid w:val="008B41AB"/>
    <w:rsid w:val="008B70DA"/>
    <w:rsid w:val="008C14D5"/>
    <w:rsid w:val="008C1C00"/>
    <w:rsid w:val="008D1F4F"/>
    <w:rsid w:val="008D314E"/>
    <w:rsid w:val="008E7803"/>
    <w:rsid w:val="008F630A"/>
    <w:rsid w:val="008F744D"/>
    <w:rsid w:val="0090102A"/>
    <w:rsid w:val="009052A4"/>
    <w:rsid w:val="0090784E"/>
    <w:rsid w:val="00912908"/>
    <w:rsid w:val="00914F5A"/>
    <w:rsid w:val="00923EB4"/>
    <w:rsid w:val="00923FE6"/>
    <w:rsid w:val="009259F8"/>
    <w:rsid w:val="009264D6"/>
    <w:rsid w:val="00927C0B"/>
    <w:rsid w:val="00932FC0"/>
    <w:rsid w:val="009338A5"/>
    <w:rsid w:val="00944125"/>
    <w:rsid w:val="00944CD6"/>
    <w:rsid w:val="009649EC"/>
    <w:rsid w:val="00970BA6"/>
    <w:rsid w:val="00970EE1"/>
    <w:rsid w:val="00973D43"/>
    <w:rsid w:val="009752A3"/>
    <w:rsid w:val="00977308"/>
    <w:rsid w:val="00982EA4"/>
    <w:rsid w:val="00993C9D"/>
    <w:rsid w:val="009A140E"/>
    <w:rsid w:val="009A5A43"/>
    <w:rsid w:val="009A6E7B"/>
    <w:rsid w:val="009B078A"/>
    <w:rsid w:val="009B473A"/>
    <w:rsid w:val="009B60A1"/>
    <w:rsid w:val="009C1906"/>
    <w:rsid w:val="009C20FD"/>
    <w:rsid w:val="009C4229"/>
    <w:rsid w:val="009D4E0B"/>
    <w:rsid w:val="009E6FA9"/>
    <w:rsid w:val="00A02F0C"/>
    <w:rsid w:val="00A039CE"/>
    <w:rsid w:val="00A159CB"/>
    <w:rsid w:val="00A17EAC"/>
    <w:rsid w:val="00A20BA2"/>
    <w:rsid w:val="00A2716E"/>
    <w:rsid w:val="00A30E97"/>
    <w:rsid w:val="00A474FE"/>
    <w:rsid w:val="00A51708"/>
    <w:rsid w:val="00A520DB"/>
    <w:rsid w:val="00A631B5"/>
    <w:rsid w:val="00A647A6"/>
    <w:rsid w:val="00A65A4D"/>
    <w:rsid w:val="00A67C4C"/>
    <w:rsid w:val="00A74B33"/>
    <w:rsid w:val="00A84BF6"/>
    <w:rsid w:val="00A854A1"/>
    <w:rsid w:val="00A924E5"/>
    <w:rsid w:val="00A939CB"/>
    <w:rsid w:val="00A97483"/>
    <w:rsid w:val="00A97640"/>
    <w:rsid w:val="00A97F25"/>
    <w:rsid w:val="00AA1652"/>
    <w:rsid w:val="00AA31AF"/>
    <w:rsid w:val="00AA5737"/>
    <w:rsid w:val="00AB083A"/>
    <w:rsid w:val="00AB4197"/>
    <w:rsid w:val="00AC21D6"/>
    <w:rsid w:val="00AC43D6"/>
    <w:rsid w:val="00AC7045"/>
    <w:rsid w:val="00AD2EAB"/>
    <w:rsid w:val="00AD34FF"/>
    <w:rsid w:val="00AF3D20"/>
    <w:rsid w:val="00B11AF8"/>
    <w:rsid w:val="00B17364"/>
    <w:rsid w:val="00B207C8"/>
    <w:rsid w:val="00B238A8"/>
    <w:rsid w:val="00B30530"/>
    <w:rsid w:val="00B3241A"/>
    <w:rsid w:val="00B34B57"/>
    <w:rsid w:val="00B45DDB"/>
    <w:rsid w:val="00B47B31"/>
    <w:rsid w:val="00B47D32"/>
    <w:rsid w:val="00B544B8"/>
    <w:rsid w:val="00B56957"/>
    <w:rsid w:val="00B57AB5"/>
    <w:rsid w:val="00B61CFB"/>
    <w:rsid w:val="00B7080B"/>
    <w:rsid w:val="00B71D02"/>
    <w:rsid w:val="00B77439"/>
    <w:rsid w:val="00B80C05"/>
    <w:rsid w:val="00B814EB"/>
    <w:rsid w:val="00B85159"/>
    <w:rsid w:val="00B85563"/>
    <w:rsid w:val="00B85BEB"/>
    <w:rsid w:val="00B909EC"/>
    <w:rsid w:val="00B92108"/>
    <w:rsid w:val="00B93E16"/>
    <w:rsid w:val="00B9496B"/>
    <w:rsid w:val="00BA67FE"/>
    <w:rsid w:val="00BA68BD"/>
    <w:rsid w:val="00BA6D72"/>
    <w:rsid w:val="00BB36F1"/>
    <w:rsid w:val="00BB3E5C"/>
    <w:rsid w:val="00BB5435"/>
    <w:rsid w:val="00BB6841"/>
    <w:rsid w:val="00BC380C"/>
    <w:rsid w:val="00BC7A23"/>
    <w:rsid w:val="00BD4939"/>
    <w:rsid w:val="00BD6BF3"/>
    <w:rsid w:val="00BE4642"/>
    <w:rsid w:val="00BE638C"/>
    <w:rsid w:val="00BE686E"/>
    <w:rsid w:val="00BF0C36"/>
    <w:rsid w:val="00BF661D"/>
    <w:rsid w:val="00C05317"/>
    <w:rsid w:val="00C057FA"/>
    <w:rsid w:val="00C074EA"/>
    <w:rsid w:val="00C139D4"/>
    <w:rsid w:val="00C1652B"/>
    <w:rsid w:val="00C26D7B"/>
    <w:rsid w:val="00C27883"/>
    <w:rsid w:val="00C31772"/>
    <w:rsid w:val="00C3259F"/>
    <w:rsid w:val="00C37215"/>
    <w:rsid w:val="00C4378D"/>
    <w:rsid w:val="00C4487E"/>
    <w:rsid w:val="00C448AC"/>
    <w:rsid w:val="00C51FAB"/>
    <w:rsid w:val="00C545CC"/>
    <w:rsid w:val="00C63ECA"/>
    <w:rsid w:val="00C64683"/>
    <w:rsid w:val="00C66AAD"/>
    <w:rsid w:val="00C73969"/>
    <w:rsid w:val="00C75B6D"/>
    <w:rsid w:val="00C770D6"/>
    <w:rsid w:val="00C81CA6"/>
    <w:rsid w:val="00C824F1"/>
    <w:rsid w:val="00C86F81"/>
    <w:rsid w:val="00C97603"/>
    <w:rsid w:val="00CA28FD"/>
    <w:rsid w:val="00CA6DD6"/>
    <w:rsid w:val="00CB125E"/>
    <w:rsid w:val="00CC1C36"/>
    <w:rsid w:val="00CC2216"/>
    <w:rsid w:val="00CC4644"/>
    <w:rsid w:val="00CC49C5"/>
    <w:rsid w:val="00CC62C9"/>
    <w:rsid w:val="00CD019E"/>
    <w:rsid w:val="00CD2E6A"/>
    <w:rsid w:val="00CE0A45"/>
    <w:rsid w:val="00CF3562"/>
    <w:rsid w:val="00D01506"/>
    <w:rsid w:val="00D04CC8"/>
    <w:rsid w:val="00D15BAF"/>
    <w:rsid w:val="00D24F6B"/>
    <w:rsid w:val="00D2522A"/>
    <w:rsid w:val="00D37CF2"/>
    <w:rsid w:val="00D43638"/>
    <w:rsid w:val="00D50613"/>
    <w:rsid w:val="00D54DB3"/>
    <w:rsid w:val="00D6667F"/>
    <w:rsid w:val="00D66A93"/>
    <w:rsid w:val="00D731F1"/>
    <w:rsid w:val="00D736A6"/>
    <w:rsid w:val="00D738A5"/>
    <w:rsid w:val="00D74455"/>
    <w:rsid w:val="00D74730"/>
    <w:rsid w:val="00D84693"/>
    <w:rsid w:val="00D9585C"/>
    <w:rsid w:val="00D96C4C"/>
    <w:rsid w:val="00DB2B15"/>
    <w:rsid w:val="00DB3CB5"/>
    <w:rsid w:val="00DB70AE"/>
    <w:rsid w:val="00DC052A"/>
    <w:rsid w:val="00DC1435"/>
    <w:rsid w:val="00DC3890"/>
    <w:rsid w:val="00DC6F7D"/>
    <w:rsid w:val="00DD34AC"/>
    <w:rsid w:val="00DD74DF"/>
    <w:rsid w:val="00DE1446"/>
    <w:rsid w:val="00DE39C3"/>
    <w:rsid w:val="00DF3E5C"/>
    <w:rsid w:val="00DF48BB"/>
    <w:rsid w:val="00DF6105"/>
    <w:rsid w:val="00E023B3"/>
    <w:rsid w:val="00E02503"/>
    <w:rsid w:val="00E10397"/>
    <w:rsid w:val="00E108AD"/>
    <w:rsid w:val="00E13740"/>
    <w:rsid w:val="00E14736"/>
    <w:rsid w:val="00E16C3E"/>
    <w:rsid w:val="00E16CCF"/>
    <w:rsid w:val="00E209F0"/>
    <w:rsid w:val="00E25EEB"/>
    <w:rsid w:val="00E36B83"/>
    <w:rsid w:val="00E37BBE"/>
    <w:rsid w:val="00E409CB"/>
    <w:rsid w:val="00E51437"/>
    <w:rsid w:val="00E5177C"/>
    <w:rsid w:val="00E52D4E"/>
    <w:rsid w:val="00E573ED"/>
    <w:rsid w:val="00E652D0"/>
    <w:rsid w:val="00E76936"/>
    <w:rsid w:val="00E80B2B"/>
    <w:rsid w:val="00E84B56"/>
    <w:rsid w:val="00E927C7"/>
    <w:rsid w:val="00E92CC9"/>
    <w:rsid w:val="00EB1C33"/>
    <w:rsid w:val="00EB2339"/>
    <w:rsid w:val="00EB65FB"/>
    <w:rsid w:val="00EC19D0"/>
    <w:rsid w:val="00ED5290"/>
    <w:rsid w:val="00ED64CD"/>
    <w:rsid w:val="00EE18C6"/>
    <w:rsid w:val="00EE1DFF"/>
    <w:rsid w:val="00EF74B6"/>
    <w:rsid w:val="00F027C7"/>
    <w:rsid w:val="00F043E7"/>
    <w:rsid w:val="00F05CDA"/>
    <w:rsid w:val="00F1444F"/>
    <w:rsid w:val="00F21C2F"/>
    <w:rsid w:val="00F269E5"/>
    <w:rsid w:val="00F313D4"/>
    <w:rsid w:val="00F314D3"/>
    <w:rsid w:val="00F375BC"/>
    <w:rsid w:val="00F557F0"/>
    <w:rsid w:val="00F6014D"/>
    <w:rsid w:val="00F633E4"/>
    <w:rsid w:val="00F64428"/>
    <w:rsid w:val="00F67921"/>
    <w:rsid w:val="00F960B4"/>
    <w:rsid w:val="00FB6018"/>
    <w:rsid w:val="00FB7DC4"/>
    <w:rsid w:val="00FC0F13"/>
    <w:rsid w:val="00FC476D"/>
    <w:rsid w:val="00FC5A09"/>
    <w:rsid w:val="00FC5DBA"/>
    <w:rsid w:val="00FC7739"/>
    <w:rsid w:val="00FD0654"/>
    <w:rsid w:val="00FD1476"/>
    <w:rsid w:val="00FD37F8"/>
    <w:rsid w:val="00FE2C9F"/>
    <w:rsid w:val="00FE51C7"/>
    <w:rsid w:val="00FE6D7A"/>
    <w:rsid w:val="00FF1BA8"/>
    <w:rsid w:val="00FF1BCA"/>
    <w:rsid w:val="00FF28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891AE5F0-5431-4790-A102-7A79F566B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5">
    <w:name w:val="Normal"/>
    <w:qFormat/>
    <w:rsid w:val="009A5A43"/>
  </w:style>
  <w:style w:type="paragraph" w:styleId="10">
    <w:name w:val="heading 1"/>
    <w:next w:val="a5"/>
    <w:link w:val="11"/>
    <w:qFormat/>
    <w:rsid w:val="005F10C7"/>
    <w:pPr>
      <w:keepNext/>
      <w:pageBreakBefore/>
      <w:numPr>
        <w:numId w:val="1"/>
      </w:numPr>
      <w:spacing w:before="240" w:after="120" w:line="240" w:lineRule="auto"/>
      <w:outlineLvl w:val="0"/>
    </w:pPr>
    <w:rPr>
      <w:rFonts w:ascii="Arial" w:eastAsia="Times New Roman" w:hAnsi="Arial" w:cs="Times New Roman"/>
      <w:b/>
      <w:bCs/>
      <w:caps/>
      <w:kern w:val="32"/>
      <w:sz w:val="36"/>
      <w:szCs w:val="28"/>
      <w:lang w:eastAsia="ru-RU"/>
    </w:rPr>
  </w:style>
  <w:style w:type="paragraph" w:styleId="2">
    <w:name w:val="heading 2"/>
    <w:next w:val="a5"/>
    <w:link w:val="21"/>
    <w:qFormat/>
    <w:rsid w:val="005F10C7"/>
    <w:pPr>
      <w:keepNext/>
      <w:numPr>
        <w:ilvl w:val="1"/>
        <w:numId w:val="1"/>
      </w:numPr>
      <w:spacing w:before="240" w:after="120" w:line="240" w:lineRule="auto"/>
      <w:outlineLvl w:val="1"/>
    </w:pPr>
    <w:rPr>
      <w:rFonts w:ascii="Arial" w:eastAsia="Times New Roman" w:hAnsi="Arial" w:cs="Times New Roman"/>
      <w:b/>
      <w:bCs/>
      <w:sz w:val="28"/>
      <w:szCs w:val="32"/>
      <w:lang w:eastAsia="ru-RU"/>
    </w:rPr>
  </w:style>
  <w:style w:type="paragraph" w:styleId="3">
    <w:name w:val="heading 3"/>
    <w:next w:val="a5"/>
    <w:link w:val="30"/>
    <w:qFormat/>
    <w:rsid w:val="005F10C7"/>
    <w:pPr>
      <w:keepNext/>
      <w:numPr>
        <w:ilvl w:val="2"/>
        <w:numId w:val="1"/>
      </w:numPr>
      <w:spacing w:before="240" w:after="120" w:line="240" w:lineRule="auto"/>
      <w:outlineLvl w:val="2"/>
    </w:pPr>
    <w:rPr>
      <w:rFonts w:ascii="Arial" w:eastAsia="Times New Roman" w:hAnsi="Arial" w:cs="Times New Roman"/>
      <w:b/>
      <w:bCs/>
      <w:sz w:val="24"/>
      <w:szCs w:val="26"/>
      <w:lang w:eastAsia="ru-RU"/>
    </w:rPr>
  </w:style>
  <w:style w:type="paragraph" w:styleId="4">
    <w:name w:val="heading 4"/>
    <w:next w:val="a5"/>
    <w:link w:val="40"/>
    <w:qFormat/>
    <w:rsid w:val="005F10C7"/>
    <w:pPr>
      <w:keepNext/>
      <w:numPr>
        <w:ilvl w:val="3"/>
        <w:numId w:val="1"/>
      </w:numPr>
      <w:spacing w:before="240" w:after="120" w:line="240" w:lineRule="auto"/>
      <w:outlineLvl w:val="3"/>
    </w:pPr>
    <w:rPr>
      <w:rFonts w:ascii="Arial" w:eastAsia="Times New Roman" w:hAnsi="Arial" w:cs="Times New Roman"/>
      <w:b/>
      <w:bCs/>
      <w:iCs/>
      <w:sz w:val="20"/>
      <w:szCs w:val="26"/>
      <w:lang w:eastAsia="ru-RU"/>
    </w:rPr>
  </w:style>
  <w:style w:type="paragraph" w:styleId="5">
    <w:name w:val="heading 5"/>
    <w:basedOn w:val="a5"/>
    <w:next w:val="a5"/>
    <w:link w:val="50"/>
    <w:qFormat/>
    <w:rsid w:val="008B41AB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i/>
      <w:sz w:val="26"/>
      <w:szCs w:val="26"/>
      <w:lang w:eastAsia="ru-RU"/>
    </w:rPr>
  </w:style>
  <w:style w:type="paragraph" w:styleId="6">
    <w:name w:val="heading 6"/>
    <w:basedOn w:val="a5"/>
    <w:next w:val="a5"/>
    <w:link w:val="60"/>
    <w:qFormat/>
    <w:rsid w:val="008B41AB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iCs/>
      <w:lang w:eastAsia="ru-RU"/>
    </w:rPr>
  </w:style>
  <w:style w:type="paragraph" w:styleId="7">
    <w:name w:val="heading 7"/>
    <w:basedOn w:val="a5"/>
    <w:next w:val="a5"/>
    <w:link w:val="70"/>
    <w:qFormat/>
    <w:rsid w:val="008B41AB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bCs/>
      <w:iCs/>
      <w:sz w:val="24"/>
      <w:szCs w:val="20"/>
      <w:lang w:eastAsia="ru-RU"/>
    </w:rPr>
  </w:style>
  <w:style w:type="paragraph" w:styleId="8">
    <w:name w:val="heading 8"/>
    <w:basedOn w:val="a5"/>
    <w:next w:val="a5"/>
    <w:link w:val="80"/>
    <w:qFormat/>
    <w:rsid w:val="008B41AB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bCs/>
      <w:i/>
      <w:sz w:val="24"/>
      <w:szCs w:val="20"/>
      <w:lang w:eastAsia="ru-RU"/>
    </w:rPr>
  </w:style>
  <w:style w:type="paragraph" w:styleId="9">
    <w:name w:val="heading 9"/>
    <w:basedOn w:val="a5"/>
    <w:next w:val="a5"/>
    <w:link w:val="90"/>
    <w:qFormat/>
    <w:rsid w:val="008B41AB"/>
    <w:pPr>
      <w:spacing w:before="240" w:after="60" w:line="240" w:lineRule="auto"/>
      <w:outlineLvl w:val="8"/>
    </w:pPr>
    <w:rPr>
      <w:rFonts w:ascii="Arial" w:eastAsia="Times New Roman" w:hAnsi="Arial" w:cs="Times New Roman"/>
      <w:bCs/>
      <w:iCs/>
      <w:lang w:eastAsia="ru-RU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customStyle="1" w:styleId="11">
    <w:name w:val="Заголовок 1 Знак"/>
    <w:basedOn w:val="a6"/>
    <w:link w:val="10"/>
    <w:rsid w:val="005F10C7"/>
    <w:rPr>
      <w:rFonts w:ascii="Arial" w:eastAsia="Times New Roman" w:hAnsi="Arial" w:cs="Times New Roman"/>
      <w:b/>
      <w:bCs/>
      <w:caps/>
      <w:kern w:val="32"/>
      <w:sz w:val="36"/>
      <w:szCs w:val="28"/>
      <w:lang w:eastAsia="ru-RU"/>
    </w:rPr>
  </w:style>
  <w:style w:type="character" w:customStyle="1" w:styleId="21">
    <w:name w:val="Заголовок 2 Знак"/>
    <w:basedOn w:val="a6"/>
    <w:link w:val="2"/>
    <w:rsid w:val="005F10C7"/>
    <w:rPr>
      <w:rFonts w:ascii="Arial" w:eastAsia="Times New Roman" w:hAnsi="Arial" w:cs="Times New Roman"/>
      <w:b/>
      <w:bCs/>
      <w:sz w:val="28"/>
      <w:szCs w:val="32"/>
      <w:lang w:eastAsia="ru-RU"/>
    </w:rPr>
  </w:style>
  <w:style w:type="character" w:customStyle="1" w:styleId="30">
    <w:name w:val="Заголовок 3 Знак"/>
    <w:basedOn w:val="a6"/>
    <w:link w:val="3"/>
    <w:rsid w:val="005F10C7"/>
    <w:rPr>
      <w:rFonts w:ascii="Arial" w:eastAsia="Times New Roman" w:hAnsi="Arial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6"/>
    <w:link w:val="4"/>
    <w:rsid w:val="005F10C7"/>
    <w:rPr>
      <w:rFonts w:ascii="Arial" w:eastAsia="Times New Roman" w:hAnsi="Arial" w:cs="Times New Roman"/>
      <w:b/>
      <w:bCs/>
      <w:iCs/>
      <w:sz w:val="20"/>
      <w:szCs w:val="26"/>
      <w:lang w:eastAsia="ru-RU"/>
    </w:rPr>
  </w:style>
  <w:style w:type="character" w:customStyle="1" w:styleId="50">
    <w:name w:val="Заголовок 5 Знак"/>
    <w:basedOn w:val="a6"/>
    <w:link w:val="5"/>
    <w:rsid w:val="008B41AB"/>
    <w:rPr>
      <w:rFonts w:ascii="Times New Roman" w:eastAsia="Times New Roman" w:hAnsi="Times New Roman" w:cs="Times New Roman"/>
      <w:b/>
      <w:i/>
      <w:sz w:val="26"/>
      <w:szCs w:val="26"/>
      <w:lang w:eastAsia="ru-RU"/>
    </w:rPr>
  </w:style>
  <w:style w:type="character" w:customStyle="1" w:styleId="60">
    <w:name w:val="Заголовок 6 Знак"/>
    <w:basedOn w:val="a6"/>
    <w:link w:val="6"/>
    <w:rsid w:val="008B41AB"/>
    <w:rPr>
      <w:rFonts w:ascii="Times New Roman" w:eastAsia="Times New Roman" w:hAnsi="Times New Roman" w:cs="Times New Roman"/>
      <w:b/>
      <w:iCs/>
      <w:lang w:eastAsia="ru-RU"/>
    </w:rPr>
  </w:style>
  <w:style w:type="character" w:customStyle="1" w:styleId="70">
    <w:name w:val="Заголовок 7 Знак"/>
    <w:basedOn w:val="a6"/>
    <w:link w:val="7"/>
    <w:rsid w:val="008B41AB"/>
    <w:rPr>
      <w:rFonts w:ascii="Times New Roman" w:eastAsia="Times New Roman" w:hAnsi="Times New Roman" w:cs="Times New Roman"/>
      <w:bCs/>
      <w:iCs/>
      <w:sz w:val="24"/>
      <w:szCs w:val="20"/>
      <w:lang w:eastAsia="ru-RU"/>
    </w:rPr>
  </w:style>
  <w:style w:type="character" w:customStyle="1" w:styleId="80">
    <w:name w:val="Заголовок 8 Знак"/>
    <w:basedOn w:val="a6"/>
    <w:link w:val="8"/>
    <w:rsid w:val="008B41AB"/>
    <w:rPr>
      <w:rFonts w:ascii="Times New Roman" w:eastAsia="Times New Roman" w:hAnsi="Times New Roman" w:cs="Times New Roman"/>
      <w:bCs/>
      <w:i/>
      <w:sz w:val="24"/>
      <w:szCs w:val="20"/>
      <w:lang w:eastAsia="ru-RU"/>
    </w:rPr>
  </w:style>
  <w:style w:type="character" w:customStyle="1" w:styleId="90">
    <w:name w:val="Заголовок 9 Знак"/>
    <w:basedOn w:val="a6"/>
    <w:link w:val="9"/>
    <w:rsid w:val="008B41AB"/>
    <w:rPr>
      <w:rFonts w:ascii="Arial" w:eastAsia="Times New Roman" w:hAnsi="Arial" w:cs="Times New Roman"/>
      <w:bCs/>
      <w:iCs/>
      <w:lang w:eastAsia="ru-RU"/>
    </w:rPr>
  </w:style>
  <w:style w:type="character" w:styleId="a9">
    <w:name w:val="annotation reference"/>
    <w:semiHidden/>
    <w:rsid w:val="005F10C7"/>
    <w:rPr>
      <w:sz w:val="16"/>
      <w:szCs w:val="16"/>
    </w:rPr>
  </w:style>
  <w:style w:type="paragraph" w:styleId="aa">
    <w:name w:val="annotation text"/>
    <w:basedOn w:val="a5"/>
    <w:link w:val="ab"/>
    <w:uiPriority w:val="99"/>
    <w:rsid w:val="005F10C7"/>
    <w:pPr>
      <w:spacing w:after="120" w:line="240" w:lineRule="auto"/>
    </w:pPr>
    <w:rPr>
      <w:rFonts w:ascii="Times New Roman" w:eastAsia="Times New Roman" w:hAnsi="Times New Roman" w:cs="Times New Roman"/>
      <w:bCs/>
      <w:iCs/>
      <w:sz w:val="20"/>
      <w:szCs w:val="20"/>
    </w:rPr>
  </w:style>
  <w:style w:type="character" w:customStyle="1" w:styleId="ab">
    <w:name w:val="Текст примечания Знак"/>
    <w:basedOn w:val="a6"/>
    <w:link w:val="aa"/>
    <w:uiPriority w:val="99"/>
    <w:rsid w:val="005F10C7"/>
    <w:rPr>
      <w:rFonts w:ascii="Times New Roman" w:eastAsia="Times New Roman" w:hAnsi="Times New Roman" w:cs="Times New Roman"/>
      <w:bCs/>
      <w:iCs/>
      <w:sz w:val="20"/>
      <w:szCs w:val="20"/>
    </w:rPr>
  </w:style>
  <w:style w:type="paragraph" w:styleId="ac">
    <w:name w:val="Balloon Text"/>
    <w:basedOn w:val="a5"/>
    <w:link w:val="ad"/>
    <w:semiHidden/>
    <w:unhideWhenUsed/>
    <w:rsid w:val="005F1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6"/>
    <w:link w:val="ac"/>
    <w:uiPriority w:val="99"/>
    <w:semiHidden/>
    <w:rsid w:val="005F10C7"/>
    <w:rPr>
      <w:rFonts w:ascii="Tahoma" w:hAnsi="Tahoma" w:cs="Tahoma"/>
      <w:sz w:val="16"/>
      <w:szCs w:val="16"/>
    </w:rPr>
  </w:style>
  <w:style w:type="paragraph" w:styleId="ae">
    <w:name w:val="Body Text Indent"/>
    <w:basedOn w:val="a5"/>
    <w:link w:val="af"/>
    <w:rsid w:val="008B41AB"/>
    <w:pPr>
      <w:spacing w:after="120" w:line="240" w:lineRule="auto"/>
      <w:ind w:left="5096"/>
    </w:pPr>
    <w:rPr>
      <w:rFonts w:ascii="Arial" w:eastAsia="Times New Roman" w:hAnsi="Arial" w:cs="Times New Roman"/>
      <w:bCs/>
      <w:iCs/>
      <w:sz w:val="20"/>
      <w:szCs w:val="20"/>
      <w:lang w:eastAsia="ru-RU"/>
    </w:rPr>
  </w:style>
  <w:style w:type="character" w:customStyle="1" w:styleId="af">
    <w:name w:val="Основной текст с отступом Знак"/>
    <w:basedOn w:val="a6"/>
    <w:link w:val="ae"/>
    <w:rsid w:val="008B41AB"/>
    <w:rPr>
      <w:rFonts w:ascii="Arial" w:eastAsia="Times New Roman" w:hAnsi="Arial" w:cs="Times New Roman"/>
      <w:bCs/>
      <w:iCs/>
      <w:sz w:val="20"/>
      <w:szCs w:val="20"/>
      <w:lang w:eastAsia="ru-RU"/>
    </w:rPr>
  </w:style>
  <w:style w:type="paragraph" w:styleId="af0">
    <w:name w:val="Body Text"/>
    <w:basedOn w:val="a5"/>
    <w:link w:val="af1"/>
    <w:rsid w:val="008B41AB"/>
    <w:pPr>
      <w:spacing w:after="120" w:line="240" w:lineRule="auto"/>
    </w:pPr>
    <w:rPr>
      <w:rFonts w:ascii="Arial" w:eastAsia="Times New Roman" w:hAnsi="Arial" w:cs="Times New Roman"/>
      <w:bCs/>
      <w:iCs/>
      <w:sz w:val="20"/>
      <w:szCs w:val="44"/>
      <w:lang w:eastAsia="ru-RU"/>
    </w:rPr>
  </w:style>
  <w:style w:type="character" w:customStyle="1" w:styleId="af1">
    <w:name w:val="Основной текст Знак"/>
    <w:basedOn w:val="a6"/>
    <w:link w:val="af0"/>
    <w:rsid w:val="008B41AB"/>
    <w:rPr>
      <w:rFonts w:ascii="Arial" w:eastAsia="Times New Roman" w:hAnsi="Arial" w:cs="Times New Roman"/>
      <w:bCs/>
      <w:iCs/>
      <w:sz w:val="20"/>
      <w:szCs w:val="44"/>
      <w:lang w:eastAsia="ru-RU"/>
    </w:rPr>
  </w:style>
  <w:style w:type="paragraph" w:styleId="af2">
    <w:name w:val="header"/>
    <w:link w:val="af3"/>
    <w:rsid w:val="008B41AB"/>
    <w:pPr>
      <w:tabs>
        <w:tab w:val="center" w:pos="4677"/>
        <w:tab w:val="right" w:pos="9355"/>
      </w:tabs>
      <w:spacing w:before="120" w:after="0" w:line="240" w:lineRule="auto"/>
    </w:pPr>
    <w:rPr>
      <w:rFonts w:ascii="Arial" w:eastAsia="Times New Roman" w:hAnsi="Arial" w:cs="Times New Roman"/>
      <w:sz w:val="14"/>
      <w:szCs w:val="20"/>
      <w:lang w:eastAsia="ru-RU"/>
    </w:rPr>
  </w:style>
  <w:style w:type="character" w:customStyle="1" w:styleId="af3">
    <w:name w:val="Верхний колонтитул Знак"/>
    <w:basedOn w:val="a6"/>
    <w:link w:val="af2"/>
    <w:rsid w:val="008B41AB"/>
    <w:rPr>
      <w:rFonts w:ascii="Arial" w:eastAsia="Times New Roman" w:hAnsi="Arial" w:cs="Times New Roman"/>
      <w:sz w:val="14"/>
      <w:szCs w:val="20"/>
      <w:lang w:eastAsia="ru-RU"/>
    </w:rPr>
  </w:style>
  <w:style w:type="paragraph" w:styleId="af4">
    <w:name w:val="footer"/>
    <w:link w:val="af5"/>
    <w:rsid w:val="008B41AB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Times New Roman"/>
      <w:sz w:val="16"/>
      <w:szCs w:val="20"/>
      <w:lang w:eastAsia="ru-RU"/>
    </w:rPr>
  </w:style>
  <w:style w:type="character" w:customStyle="1" w:styleId="af5">
    <w:name w:val="Нижний колонтитул Знак"/>
    <w:basedOn w:val="a6"/>
    <w:link w:val="af4"/>
    <w:rsid w:val="008B41AB"/>
    <w:rPr>
      <w:rFonts w:ascii="Arial" w:eastAsia="Times New Roman" w:hAnsi="Arial" w:cs="Times New Roman"/>
      <w:sz w:val="16"/>
      <w:szCs w:val="20"/>
      <w:lang w:eastAsia="ru-RU"/>
    </w:rPr>
  </w:style>
  <w:style w:type="character" w:styleId="af6">
    <w:name w:val="page number"/>
    <w:rsid w:val="008B41AB"/>
  </w:style>
  <w:style w:type="paragraph" w:customStyle="1" w:styleId="3TimesNewRoman14pt6">
    <w:name w:val="Стиль Заголовок 3 + Times New Roman 14 pt После:  6 пт"/>
    <w:basedOn w:val="3"/>
    <w:rsid w:val="008B41AB"/>
    <w:pPr>
      <w:numPr>
        <w:ilvl w:val="0"/>
        <w:numId w:val="0"/>
      </w:numPr>
      <w:tabs>
        <w:tab w:val="num" w:pos="340"/>
      </w:tabs>
      <w:ind w:left="340" w:hanging="340"/>
    </w:pPr>
    <w:rPr>
      <w:rFonts w:ascii="Times New Roman" w:hAnsi="Times New Roman"/>
      <w:szCs w:val="28"/>
    </w:rPr>
  </w:style>
  <w:style w:type="paragraph" w:styleId="af7">
    <w:name w:val="caption"/>
    <w:basedOn w:val="a5"/>
    <w:next w:val="a5"/>
    <w:qFormat/>
    <w:rsid w:val="008B41AB"/>
    <w:pPr>
      <w:spacing w:before="120" w:after="120" w:line="240" w:lineRule="auto"/>
    </w:pPr>
    <w:rPr>
      <w:rFonts w:ascii="Times New Roman" w:eastAsia="Times New Roman" w:hAnsi="Times New Roman" w:cs="Times New Roman"/>
      <w:b/>
      <w:iCs/>
      <w:sz w:val="20"/>
      <w:szCs w:val="20"/>
      <w:lang w:eastAsia="ru-RU"/>
    </w:rPr>
  </w:style>
  <w:style w:type="paragraph" w:styleId="a0">
    <w:name w:val="annotation subject"/>
    <w:basedOn w:val="aa"/>
    <w:next w:val="aa"/>
    <w:link w:val="af8"/>
    <w:semiHidden/>
    <w:rsid w:val="008B41AB"/>
    <w:pPr>
      <w:numPr>
        <w:numId w:val="10"/>
      </w:numPr>
    </w:pPr>
    <w:rPr>
      <w:b/>
      <w:bCs w:val="0"/>
    </w:rPr>
  </w:style>
  <w:style w:type="character" w:customStyle="1" w:styleId="af8">
    <w:name w:val="Тема примечания Знак"/>
    <w:basedOn w:val="ab"/>
    <w:link w:val="a0"/>
    <w:semiHidden/>
    <w:rsid w:val="008B41AB"/>
    <w:rPr>
      <w:rFonts w:ascii="Times New Roman" w:eastAsia="Times New Roman" w:hAnsi="Times New Roman" w:cs="Times New Roman"/>
      <w:b/>
      <w:bCs/>
      <w:iCs/>
      <w:sz w:val="20"/>
      <w:szCs w:val="20"/>
    </w:rPr>
  </w:style>
  <w:style w:type="paragraph" w:customStyle="1" w:styleId="1">
    <w:name w:val="Стиль1"/>
    <w:basedOn w:val="af7"/>
    <w:next w:val="a5"/>
    <w:rsid w:val="008B41AB"/>
    <w:pPr>
      <w:keepNext/>
      <w:numPr>
        <w:numId w:val="6"/>
      </w:numPr>
      <w:tabs>
        <w:tab w:val="clear" w:pos="1080"/>
      </w:tabs>
    </w:pPr>
    <w:rPr>
      <w:i/>
      <w:sz w:val="24"/>
    </w:rPr>
  </w:style>
  <w:style w:type="paragraph" w:customStyle="1" w:styleId="a3">
    <w:name w:val="Название таблицы"/>
    <w:basedOn w:val="af7"/>
    <w:next w:val="a5"/>
    <w:link w:val="af9"/>
    <w:autoRedefine/>
    <w:rsid w:val="005E0044"/>
    <w:pPr>
      <w:keepNext/>
      <w:numPr>
        <w:numId w:val="17"/>
      </w:numPr>
      <w:spacing w:before="0"/>
      <w:jc w:val="both"/>
    </w:pPr>
    <w:rPr>
      <w:rFonts w:ascii="Arial" w:hAnsi="Arial"/>
      <w:b w:val="0"/>
      <w:sz w:val="16"/>
    </w:rPr>
  </w:style>
  <w:style w:type="character" w:customStyle="1" w:styleId="af9">
    <w:name w:val="Название таблицы Знак Знак"/>
    <w:link w:val="a3"/>
    <w:locked/>
    <w:rsid w:val="005E0044"/>
    <w:rPr>
      <w:rFonts w:ascii="Arial" w:eastAsia="Times New Roman" w:hAnsi="Arial" w:cs="Times New Roman"/>
      <w:iCs/>
      <w:sz w:val="16"/>
      <w:szCs w:val="20"/>
      <w:lang w:eastAsia="ru-RU"/>
    </w:rPr>
  </w:style>
  <w:style w:type="paragraph" w:customStyle="1" w:styleId="afa">
    <w:name w:val="Заголовки столбцов"/>
    <w:basedOn w:val="a5"/>
    <w:next w:val="a5"/>
    <w:rsid w:val="008B41AB"/>
    <w:pPr>
      <w:spacing w:after="120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0"/>
      <w:lang w:eastAsia="ru-RU"/>
    </w:rPr>
  </w:style>
  <w:style w:type="paragraph" w:customStyle="1" w:styleId="afb">
    <w:name w:val="Название рисунка"/>
    <w:next w:val="a5"/>
    <w:autoRedefine/>
    <w:rsid w:val="008B41AB"/>
    <w:pPr>
      <w:tabs>
        <w:tab w:val="num" w:pos="1080"/>
      </w:tabs>
      <w:spacing w:before="120" w:after="120" w:line="240" w:lineRule="auto"/>
    </w:pPr>
    <w:rPr>
      <w:rFonts w:ascii="Arial" w:eastAsia="Times New Roman" w:hAnsi="Arial" w:cs="Arial"/>
      <w:bCs/>
      <w:sz w:val="16"/>
      <w:szCs w:val="24"/>
      <w:lang w:val="en-US" w:eastAsia="ru-RU"/>
    </w:rPr>
  </w:style>
  <w:style w:type="paragraph" w:customStyle="1" w:styleId="afc">
    <w:name w:val="Название документа"/>
    <w:rsid w:val="008B41AB"/>
    <w:pPr>
      <w:spacing w:after="0" w:line="240" w:lineRule="auto"/>
    </w:pPr>
    <w:rPr>
      <w:rFonts w:ascii="Arial" w:eastAsia="Times New Roman" w:hAnsi="Arial" w:cs="Times New Roman"/>
      <w:b/>
      <w:caps/>
      <w:sz w:val="36"/>
      <w:szCs w:val="20"/>
      <w:lang w:eastAsia="ru-RU"/>
    </w:rPr>
  </w:style>
  <w:style w:type="paragraph" w:customStyle="1" w:styleId="afd">
    <w:name w:val="Простой"/>
    <w:autoRedefine/>
    <w:rsid w:val="008B41AB"/>
    <w:pPr>
      <w:widowControl w:val="0"/>
      <w:spacing w:after="0" w:line="240" w:lineRule="auto"/>
    </w:pPr>
    <w:rPr>
      <w:rFonts w:ascii="Arial" w:eastAsia="Times New Roman" w:hAnsi="Arial" w:cs="Times New Roman"/>
      <w:b/>
      <w:bCs/>
      <w:spacing w:val="-5"/>
      <w:sz w:val="36"/>
      <w:szCs w:val="20"/>
    </w:rPr>
  </w:style>
  <w:style w:type="paragraph" w:styleId="12">
    <w:name w:val="toc 1"/>
    <w:next w:val="a5"/>
    <w:autoRedefine/>
    <w:uiPriority w:val="39"/>
    <w:rsid w:val="008B41AB"/>
    <w:pPr>
      <w:tabs>
        <w:tab w:val="left" w:pos="567"/>
        <w:tab w:val="right" w:leader="dot" w:pos="8732"/>
      </w:tabs>
      <w:spacing w:before="240" w:after="120" w:line="240" w:lineRule="auto"/>
    </w:pPr>
    <w:rPr>
      <w:rFonts w:ascii="Arial" w:eastAsia="Times New Roman" w:hAnsi="Arial" w:cs="Times New Roman"/>
      <w:b/>
      <w:bCs/>
      <w:caps/>
      <w:sz w:val="20"/>
      <w:szCs w:val="20"/>
      <w:lang w:eastAsia="ru-RU"/>
    </w:rPr>
  </w:style>
  <w:style w:type="paragraph" w:styleId="22">
    <w:name w:val="toc 2"/>
    <w:next w:val="a5"/>
    <w:autoRedefine/>
    <w:uiPriority w:val="39"/>
    <w:rsid w:val="008B41AB"/>
    <w:pPr>
      <w:tabs>
        <w:tab w:val="left" w:pos="0"/>
        <w:tab w:val="left" w:pos="567"/>
        <w:tab w:val="right" w:leader="dot" w:pos="8732"/>
      </w:tabs>
      <w:spacing w:after="0" w:line="240" w:lineRule="auto"/>
      <w:ind w:left="567" w:hanging="567"/>
    </w:pPr>
    <w:rPr>
      <w:rFonts w:ascii="Arial" w:eastAsia="Times New Roman" w:hAnsi="Arial" w:cs="Times New Roman"/>
      <w:bCs/>
      <w:sz w:val="20"/>
      <w:szCs w:val="20"/>
      <w:lang w:eastAsia="ru-RU"/>
    </w:rPr>
  </w:style>
  <w:style w:type="paragraph" w:styleId="31">
    <w:name w:val="toc 3"/>
    <w:next w:val="a5"/>
    <w:autoRedefine/>
    <w:uiPriority w:val="39"/>
    <w:rsid w:val="008B41AB"/>
    <w:pPr>
      <w:tabs>
        <w:tab w:val="left" w:pos="567"/>
        <w:tab w:val="left" w:pos="1134"/>
        <w:tab w:val="left" w:pos="1276"/>
        <w:tab w:val="right" w:leader="dot" w:pos="8732"/>
      </w:tabs>
      <w:spacing w:after="0" w:line="240" w:lineRule="auto"/>
      <w:ind w:left="1134" w:hanging="567"/>
    </w:pPr>
    <w:rPr>
      <w:rFonts w:ascii="Arial" w:eastAsia="Times New Roman" w:hAnsi="Arial" w:cs="Times New Roman"/>
      <w:iCs/>
      <w:sz w:val="20"/>
      <w:szCs w:val="20"/>
      <w:lang w:eastAsia="ru-RU"/>
    </w:rPr>
  </w:style>
  <w:style w:type="paragraph" w:styleId="41">
    <w:name w:val="toc 4"/>
    <w:next w:val="a5"/>
    <w:autoRedefine/>
    <w:uiPriority w:val="39"/>
    <w:rsid w:val="008B41AB"/>
    <w:pPr>
      <w:tabs>
        <w:tab w:val="left" w:pos="1134"/>
        <w:tab w:val="left" w:pos="1871"/>
        <w:tab w:val="right" w:leader="dot" w:pos="8732"/>
      </w:tabs>
      <w:spacing w:after="0" w:line="240" w:lineRule="auto"/>
      <w:ind w:left="1871" w:hanging="737"/>
    </w:pPr>
    <w:rPr>
      <w:rFonts w:ascii="Arial" w:eastAsia="Times New Roman" w:hAnsi="Arial" w:cs="Times New Roman"/>
      <w:bCs/>
      <w:iCs/>
      <w:sz w:val="20"/>
      <w:szCs w:val="20"/>
      <w:lang w:eastAsia="ru-RU"/>
    </w:rPr>
  </w:style>
  <w:style w:type="paragraph" w:styleId="51">
    <w:name w:val="toc 5"/>
    <w:basedOn w:val="a5"/>
    <w:next w:val="a5"/>
    <w:autoRedefine/>
    <w:uiPriority w:val="39"/>
    <w:rsid w:val="008B41AB"/>
    <w:pPr>
      <w:spacing w:after="120" w:line="240" w:lineRule="auto"/>
      <w:ind w:left="960"/>
    </w:pPr>
    <w:rPr>
      <w:rFonts w:ascii="Times New Roman" w:eastAsia="Times New Roman" w:hAnsi="Times New Roman" w:cs="Times New Roman"/>
      <w:bCs/>
      <w:iCs/>
      <w:sz w:val="18"/>
      <w:szCs w:val="18"/>
      <w:lang w:eastAsia="ru-RU"/>
    </w:rPr>
  </w:style>
  <w:style w:type="paragraph" w:styleId="61">
    <w:name w:val="toc 6"/>
    <w:basedOn w:val="a5"/>
    <w:next w:val="a5"/>
    <w:autoRedefine/>
    <w:uiPriority w:val="39"/>
    <w:rsid w:val="008B41AB"/>
    <w:pPr>
      <w:spacing w:after="120" w:line="240" w:lineRule="auto"/>
      <w:ind w:left="1200"/>
    </w:pPr>
    <w:rPr>
      <w:rFonts w:ascii="Times New Roman" w:eastAsia="Times New Roman" w:hAnsi="Times New Roman" w:cs="Times New Roman"/>
      <w:bCs/>
      <w:iCs/>
      <w:sz w:val="18"/>
      <w:szCs w:val="18"/>
      <w:lang w:eastAsia="ru-RU"/>
    </w:rPr>
  </w:style>
  <w:style w:type="paragraph" w:styleId="71">
    <w:name w:val="toc 7"/>
    <w:basedOn w:val="a5"/>
    <w:next w:val="a5"/>
    <w:autoRedefine/>
    <w:uiPriority w:val="39"/>
    <w:rsid w:val="008B41AB"/>
    <w:pPr>
      <w:spacing w:after="120" w:line="240" w:lineRule="auto"/>
      <w:ind w:left="1440"/>
    </w:pPr>
    <w:rPr>
      <w:rFonts w:ascii="Times New Roman" w:eastAsia="Times New Roman" w:hAnsi="Times New Roman" w:cs="Times New Roman"/>
      <w:bCs/>
      <w:iCs/>
      <w:sz w:val="18"/>
      <w:szCs w:val="18"/>
      <w:lang w:eastAsia="ru-RU"/>
    </w:rPr>
  </w:style>
  <w:style w:type="paragraph" w:styleId="81">
    <w:name w:val="toc 8"/>
    <w:basedOn w:val="a5"/>
    <w:next w:val="a5"/>
    <w:autoRedefine/>
    <w:uiPriority w:val="39"/>
    <w:rsid w:val="008B41AB"/>
    <w:pPr>
      <w:spacing w:after="120" w:line="240" w:lineRule="auto"/>
      <w:ind w:left="1680"/>
    </w:pPr>
    <w:rPr>
      <w:rFonts w:ascii="Times New Roman" w:eastAsia="Times New Roman" w:hAnsi="Times New Roman" w:cs="Times New Roman"/>
      <w:bCs/>
      <w:iCs/>
      <w:sz w:val="18"/>
      <w:szCs w:val="18"/>
      <w:lang w:eastAsia="ru-RU"/>
    </w:rPr>
  </w:style>
  <w:style w:type="paragraph" w:styleId="91">
    <w:name w:val="toc 9"/>
    <w:basedOn w:val="a5"/>
    <w:next w:val="a5"/>
    <w:autoRedefine/>
    <w:uiPriority w:val="39"/>
    <w:rsid w:val="008B41AB"/>
    <w:pPr>
      <w:spacing w:after="120" w:line="240" w:lineRule="auto"/>
      <w:ind w:left="1920"/>
    </w:pPr>
    <w:rPr>
      <w:rFonts w:ascii="Times New Roman" w:eastAsia="Times New Roman" w:hAnsi="Times New Roman" w:cs="Times New Roman"/>
      <w:bCs/>
      <w:iCs/>
      <w:sz w:val="18"/>
      <w:szCs w:val="18"/>
      <w:lang w:eastAsia="ru-RU"/>
    </w:rPr>
  </w:style>
  <w:style w:type="character" w:styleId="afe">
    <w:name w:val="Hyperlink"/>
    <w:uiPriority w:val="99"/>
    <w:rsid w:val="008B41AB"/>
    <w:rPr>
      <w:color w:val="0000FF"/>
      <w:u w:val="single"/>
    </w:rPr>
  </w:style>
  <w:style w:type="paragraph" w:styleId="20">
    <w:name w:val="Body Text Indent 2"/>
    <w:basedOn w:val="a5"/>
    <w:link w:val="23"/>
    <w:rsid w:val="008B41AB"/>
    <w:pPr>
      <w:numPr>
        <w:numId w:val="3"/>
      </w:numPr>
      <w:tabs>
        <w:tab w:val="clear" w:pos="1134"/>
      </w:tabs>
      <w:spacing w:after="120" w:line="240" w:lineRule="auto"/>
      <w:ind w:left="708" w:firstLine="0"/>
    </w:pPr>
    <w:rPr>
      <w:rFonts w:ascii="Arial" w:eastAsia="Times New Roman" w:hAnsi="Arial" w:cs="Times New Roman"/>
      <w:bCs/>
      <w:iCs/>
      <w:sz w:val="20"/>
      <w:szCs w:val="20"/>
      <w:lang w:eastAsia="ru-RU"/>
    </w:rPr>
  </w:style>
  <w:style w:type="character" w:customStyle="1" w:styleId="23">
    <w:name w:val="Основной текст с отступом 2 Знак"/>
    <w:basedOn w:val="a6"/>
    <w:link w:val="20"/>
    <w:rsid w:val="008B41AB"/>
    <w:rPr>
      <w:rFonts w:ascii="Arial" w:eastAsia="Times New Roman" w:hAnsi="Arial" w:cs="Times New Roman"/>
      <w:bCs/>
      <w:iCs/>
      <w:sz w:val="20"/>
      <w:szCs w:val="20"/>
      <w:lang w:eastAsia="ru-RU"/>
    </w:rPr>
  </w:style>
  <w:style w:type="paragraph" w:styleId="a1">
    <w:name w:val="Document Map"/>
    <w:basedOn w:val="a5"/>
    <w:link w:val="aff"/>
    <w:semiHidden/>
    <w:rsid w:val="008B41AB"/>
    <w:pPr>
      <w:numPr>
        <w:numId w:val="5"/>
      </w:numPr>
      <w:shd w:val="clear" w:color="auto" w:fill="000080"/>
      <w:tabs>
        <w:tab w:val="clear" w:pos="748"/>
      </w:tabs>
      <w:spacing w:after="120" w:line="240" w:lineRule="auto"/>
      <w:ind w:left="0" w:firstLine="0"/>
    </w:pPr>
    <w:rPr>
      <w:rFonts w:ascii="Tahoma" w:eastAsia="Times New Roman" w:hAnsi="Tahoma" w:cs="Tahoma"/>
      <w:bCs/>
      <w:iCs/>
      <w:sz w:val="20"/>
      <w:szCs w:val="20"/>
      <w:lang w:eastAsia="ru-RU"/>
    </w:rPr>
  </w:style>
  <w:style w:type="character" w:customStyle="1" w:styleId="aff">
    <w:name w:val="Схема документа Знак"/>
    <w:basedOn w:val="a6"/>
    <w:link w:val="a1"/>
    <w:semiHidden/>
    <w:rsid w:val="008B41AB"/>
    <w:rPr>
      <w:rFonts w:ascii="Tahoma" w:eastAsia="Times New Roman" w:hAnsi="Tahoma" w:cs="Tahoma"/>
      <w:bCs/>
      <w:iCs/>
      <w:sz w:val="20"/>
      <w:szCs w:val="20"/>
      <w:shd w:val="clear" w:color="auto" w:fill="000080"/>
      <w:lang w:eastAsia="ru-RU"/>
    </w:rPr>
  </w:style>
  <w:style w:type="paragraph" w:styleId="a4">
    <w:name w:val="List Number"/>
    <w:autoRedefine/>
    <w:rsid w:val="008B41AB"/>
    <w:pPr>
      <w:numPr>
        <w:numId w:val="8"/>
      </w:numPr>
      <w:spacing w:after="12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f0">
    <w:name w:val="Маркированный список вложенный"/>
    <w:basedOn w:val="a5"/>
    <w:rsid w:val="008B41AB"/>
    <w:pPr>
      <w:tabs>
        <w:tab w:val="num" w:pos="643"/>
      </w:tabs>
      <w:spacing w:after="120" w:line="240" w:lineRule="auto"/>
      <w:ind w:left="643" w:hanging="360"/>
    </w:pPr>
    <w:rPr>
      <w:rFonts w:ascii="Arial" w:eastAsia="Times New Roman" w:hAnsi="Arial" w:cs="Times New Roman"/>
      <w:bCs/>
      <w:iCs/>
      <w:sz w:val="20"/>
      <w:szCs w:val="20"/>
      <w:lang w:eastAsia="ru-RU"/>
    </w:rPr>
  </w:style>
  <w:style w:type="paragraph" w:styleId="aff1">
    <w:name w:val="List Bullet"/>
    <w:autoRedefine/>
    <w:rsid w:val="008B41AB"/>
    <w:pPr>
      <w:tabs>
        <w:tab w:val="num" w:pos="748"/>
      </w:tabs>
      <w:spacing w:after="120" w:line="240" w:lineRule="auto"/>
      <w:ind w:left="748" w:hanging="36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f2">
    <w:name w:val="Шапка таблицы"/>
    <w:rsid w:val="008B41AB"/>
    <w:pPr>
      <w:spacing w:after="0" w:line="240" w:lineRule="auto"/>
    </w:pPr>
    <w:rPr>
      <w:rFonts w:ascii="Arial" w:eastAsia="Times New Roman" w:hAnsi="Arial" w:cs="Times New Roman"/>
      <w:sz w:val="16"/>
      <w:szCs w:val="20"/>
      <w:lang w:eastAsia="ru-RU"/>
    </w:rPr>
  </w:style>
  <w:style w:type="paragraph" w:customStyle="1" w:styleId="a">
    <w:name w:val="Тело таблицы"/>
    <w:link w:val="aff3"/>
    <w:rsid w:val="008B41AB"/>
    <w:pPr>
      <w:numPr>
        <w:numId w:val="2"/>
      </w:num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f3">
    <w:name w:val="Тело таблицы Знак"/>
    <w:link w:val="a"/>
    <w:rsid w:val="008B41AB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f4">
    <w:name w:val="Гриф утверждения"/>
    <w:rsid w:val="008B41A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24">
    <w:name w:val="List Number 2"/>
    <w:rsid w:val="008B41AB"/>
    <w:pPr>
      <w:tabs>
        <w:tab w:val="num" w:pos="0"/>
        <w:tab w:val="left" w:pos="1134"/>
      </w:tabs>
      <w:spacing w:before="120" w:after="120" w:line="240" w:lineRule="auto"/>
      <w:ind w:left="1134" w:hanging="567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ff5">
    <w:name w:val="FollowedHyperlink"/>
    <w:uiPriority w:val="99"/>
    <w:rsid w:val="008B41AB"/>
    <w:rPr>
      <w:color w:val="800080"/>
      <w:u w:val="single"/>
    </w:rPr>
  </w:style>
  <w:style w:type="paragraph" w:styleId="25">
    <w:name w:val="Body Text 2"/>
    <w:basedOn w:val="a5"/>
    <w:link w:val="26"/>
    <w:rsid w:val="008B41AB"/>
    <w:pPr>
      <w:spacing w:after="120" w:line="240" w:lineRule="auto"/>
    </w:pPr>
    <w:rPr>
      <w:rFonts w:ascii="Arial" w:eastAsia="Times New Roman" w:hAnsi="Arial" w:cs="Times New Roman"/>
      <w:bCs/>
      <w:i/>
      <w:iCs/>
      <w:sz w:val="20"/>
      <w:szCs w:val="20"/>
      <w:lang w:eastAsia="ru-RU"/>
    </w:rPr>
  </w:style>
  <w:style w:type="character" w:customStyle="1" w:styleId="26">
    <w:name w:val="Основной текст 2 Знак"/>
    <w:basedOn w:val="a6"/>
    <w:link w:val="25"/>
    <w:rsid w:val="008B41AB"/>
    <w:rPr>
      <w:rFonts w:ascii="Arial" w:eastAsia="Times New Roman" w:hAnsi="Arial" w:cs="Times New Roman"/>
      <w:bCs/>
      <w:i/>
      <w:iCs/>
      <w:sz w:val="20"/>
      <w:szCs w:val="20"/>
      <w:lang w:eastAsia="ru-RU"/>
    </w:rPr>
  </w:style>
  <w:style w:type="paragraph" w:customStyle="1" w:styleId="aff6">
    <w:name w:val="Содержание"/>
    <w:rsid w:val="008B41AB"/>
    <w:pPr>
      <w:spacing w:before="360" w:after="240" w:line="240" w:lineRule="auto"/>
    </w:pPr>
    <w:rPr>
      <w:rFonts w:ascii="Arial" w:eastAsia="Times New Roman" w:hAnsi="Arial" w:cs="Times New Roman"/>
      <w:b/>
      <w:bCs/>
      <w:sz w:val="28"/>
      <w:szCs w:val="20"/>
      <w:lang w:eastAsia="ru-RU"/>
    </w:rPr>
  </w:style>
  <w:style w:type="paragraph" w:customStyle="1" w:styleId="aff7">
    <w:name w:val="Название итогового листа"/>
    <w:next w:val="a5"/>
    <w:rsid w:val="008B41AB"/>
    <w:pPr>
      <w:spacing w:before="240" w:after="240" w:line="240" w:lineRule="auto"/>
    </w:pPr>
    <w:rPr>
      <w:rFonts w:ascii="Arial" w:eastAsia="Times New Roman" w:hAnsi="Arial" w:cs="Times New Roman"/>
      <w:b/>
      <w:caps/>
      <w:sz w:val="28"/>
      <w:szCs w:val="20"/>
      <w:lang w:eastAsia="ru-RU"/>
    </w:rPr>
  </w:style>
  <w:style w:type="paragraph" w:customStyle="1" w:styleId="aff8">
    <w:name w:val="тело таблицы с подписями"/>
    <w:rsid w:val="008B41AB"/>
    <w:pPr>
      <w:spacing w:after="12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f9">
    <w:name w:val="Служебные надписи"/>
    <w:rsid w:val="008B41A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2">
    <w:name w:val="Нумерованный многоуровневый список"/>
    <w:rsid w:val="008B41AB"/>
    <w:pPr>
      <w:numPr>
        <w:numId w:val="9"/>
      </w:numPr>
      <w:tabs>
        <w:tab w:val="left" w:pos="1701"/>
      </w:tabs>
      <w:spacing w:before="120" w:after="12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fa">
    <w:name w:val="Title"/>
    <w:basedOn w:val="a5"/>
    <w:link w:val="affb"/>
    <w:qFormat/>
    <w:rsid w:val="008B41A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ffb">
    <w:name w:val="Название Знак"/>
    <w:basedOn w:val="a6"/>
    <w:link w:val="affa"/>
    <w:rsid w:val="008B41AB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paragraph" w:customStyle="1" w:styleId="affc">
    <w:name w:val="Стиль Гриф утверждения + По правому краю"/>
    <w:basedOn w:val="aff4"/>
    <w:rsid w:val="008B41AB"/>
    <w:pPr>
      <w:jc w:val="right"/>
    </w:pPr>
  </w:style>
  <w:style w:type="character" w:styleId="affd">
    <w:name w:val="footnote reference"/>
    <w:uiPriority w:val="99"/>
    <w:semiHidden/>
    <w:rsid w:val="008B41AB"/>
    <w:rPr>
      <w:vertAlign w:val="superscript"/>
    </w:rPr>
  </w:style>
  <w:style w:type="paragraph" w:styleId="affe">
    <w:name w:val="footnote text"/>
    <w:basedOn w:val="a5"/>
    <w:link w:val="afff"/>
    <w:autoRedefine/>
    <w:uiPriority w:val="99"/>
    <w:semiHidden/>
    <w:rsid w:val="008B41AB"/>
    <w:pPr>
      <w:spacing w:after="0" w:line="240" w:lineRule="auto"/>
    </w:pPr>
    <w:rPr>
      <w:rFonts w:ascii="Arial" w:eastAsia="Times New Roman" w:hAnsi="Arial" w:cs="Times New Roman"/>
      <w:bCs/>
      <w:iCs/>
      <w:sz w:val="16"/>
      <w:szCs w:val="20"/>
    </w:rPr>
  </w:style>
  <w:style w:type="character" w:customStyle="1" w:styleId="afff">
    <w:name w:val="Текст сноски Знак"/>
    <w:basedOn w:val="a6"/>
    <w:link w:val="affe"/>
    <w:uiPriority w:val="99"/>
    <w:semiHidden/>
    <w:rsid w:val="008B41AB"/>
    <w:rPr>
      <w:rFonts w:ascii="Arial" w:eastAsia="Times New Roman" w:hAnsi="Arial" w:cs="Times New Roman"/>
      <w:bCs/>
      <w:iCs/>
      <w:sz w:val="16"/>
      <w:szCs w:val="20"/>
    </w:rPr>
  </w:style>
  <w:style w:type="paragraph" w:customStyle="1" w:styleId="Arial">
    <w:name w:val="Стиль Текст примечания + Arial"/>
    <w:basedOn w:val="aa"/>
    <w:rsid w:val="008B41AB"/>
    <w:rPr>
      <w:rFonts w:ascii="Arial" w:hAnsi="Arial"/>
      <w:bCs w:val="0"/>
      <w:iCs w:val="0"/>
    </w:rPr>
  </w:style>
  <w:style w:type="paragraph" w:customStyle="1" w:styleId="13">
    <w:name w:val="Знак1"/>
    <w:basedOn w:val="a5"/>
    <w:rsid w:val="008B41A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styleId="afff0">
    <w:name w:val="Table Grid"/>
    <w:basedOn w:val="a7"/>
    <w:uiPriority w:val="59"/>
    <w:rsid w:val="008B41AB"/>
    <w:pPr>
      <w:numPr>
        <w:numId w:val="4"/>
      </w:numPr>
      <w:tabs>
        <w:tab w:val="clear" w:pos="680"/>
      </w:tabs>
      <w:spacing w:after="120" w:line="240" w:lineRule="auto"/>
      <w:ind w:left="0" w:firstLine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1">
    <w:name w:val="Знак Знак Знак Знак"/>
    <w:basedOn w:val="a5"/>
    <w:rsid w:val="008B41A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7">
    <w:name w:val="Знак2"/>
    <w:basedOn w:val="a5"/>
    <w:rsid w:val="008B41A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28">
    <w:name w:val="List Bullet 2"/>
    <w:basedOn w:val="aff1"/>
    <w:rsid w:val="008B41AB"/>
    <w:pPr>
      <w:tabs>
        <w:tab w:val="clear" w:pos="748"/>
        <w:tab w:val="num" w:pos="1134"/>
      </w:tabs>
      <w:spacing w:before="130" w:after="130"/>
      <w:ind w:left="1134" w:hanging="567"/>
      <w:jc w:val="both"/>
    </w:pPr>
    <w:rPr>
      <w:rFonts w:ascii="Times New Roman" w:hAnsi="Times New Roman"/>
      <w:sz w:val="22"/>
      <w:lang w:eastAsia="en-US"/>
    </w:rPr>
  </w:style>
  <w:style w:type="paragraph" w:styleId="32">
    <w:name w:val="List Bullet 3"/>
    <w:basedOn w:val="aff1"/>
    <w:rsid w:val="008B41AB"/>
    <w:pPr>
      <w:tabs>
        <w:tab w:val="clear" w:pos="748"/>
        <w:tab w:val="num" w:pos="680"/>
      </w:tabs>
      <w:spacing w:before="130" w:after="130"/>
      <w:ind w:left="680" w:hanging="340"/>
    </w:pPr>
    <w:rPr>
      <w:rFonts w:ascii="Times New Roman" w:hAnsi="Times New Roman"/>
      <w:sz w:val="18"/>
      <w:lang w:eastAsia="en-US"/>
    </w:rPr>
  </w:style>
  <w:style w:type="table" w:customStyle="1" w:styleId="afff2">
    <w:name w:val="Таблица Компании"/>
    <w:basedOn w:val="afff0"/>
    <w:rsid w:val="008B41AB"/>
    <w:pPr>
      <w:spacing w:after="0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108" w:type="dxa"/>
        <w:bottom w:w="57" w:type="dxa"/>
        <w:right w:w="108" w:type="dxa"/>
      </w:tblCellMar>
    </w:tblPr>
    <w:tblStylePr w:type="firstRow">
      <w:rPr>
        <w:rFonts w:ascii="Arial" w:hAnsi="Arial"/>
        <w:sz w:val="16"/>
        <w:szCs w:val="16"/>
      </w:rPr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single" w:sz="4" w:space="0" w:color="auto"/>
          <w:tl2br w:val="nil"/>
          <w:tr2bl w:val="nil"/>
        </w:tcBorders>
      </w:tcPr>
    </w:tblStylePr>
  </w:style>
  <w:style w:type="table" w:customStyle="1" w:styleId="-">
    <w:name w:val="Таблица М-РЦБ"/>
    <w:basedOn w:val="afff0"/>
    <w:rsid w:val="008B41AB"/>
    <w:pPr>
      <w:spacing w:after="0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108" w:type="dxa"/>
        <w:bottom w:w="57" w:type="dxa"/>
        <w:right w:w="108" w:type="dxa"/>
      </w:tblCellMar>
    </w:tblPr>
    <w:tblStylePr w:type="firstRow">
      <w:rPr>
        <w:rFonts w:ascii="Arial" w:hAnsi="Arial"/>
        <w:sz w:val="16"/>
        <w:szCs w:val="16"/>
      </w:rPr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afff3">
    <w:name w:val="Normal (Web)"/>
    <w:basedOn w:val="a5"/>
    <w:uiPriority w:val="99"/>
    <w:unhideWhenUsed/>
    <w:rsid w:val="008B4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4">
    <w:name w:val="Emphasis"/>
    <w:uiPriority w:val="20"/>
    <w:qFormat/>
    <w:rsid w:val="008B41AB"/>
    <w:rPr>
      <w:i/>
      <w:iCs/>
    </w:rPr>
  </w:style>
  <w:style w:type="paragraph" w:customStyle="1" w:styleId="14">
    <w:name w:val="Абзац списка1"/>
    <w:basedOn w:val="a5"/>
    <w:uiPriority w:val="34"/>
    <w:qFormat/>
    <w:rsid w:val="008B41AB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29">
    <w:name w:val="заголовок 2"/>
    <w:basedOn w:val="a5"/>
    <w:next w:val="a5"/>
    <w:rsid w:val="008B41AB"/>
    <w:pPr>
      <w:keepNext/>
      <w:autoSpaceDE w:val="0"/>
      <w:autoSpaceDN w:val="0"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15">
    <w:name w:val="оглавление 1"/>
    <w:basedOn w:val="a5"/>
    <w:next w:val="a5"/>
    <w:autoRedefine/>
    <w:rsid w:val="008B41A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a">
    <w:name w:val="Абзац списка2"/>
    <w:basedOn w:val="a5"/>
    <w:uiPriority w:val="34"/>
    <w:qFormat/>
    <w:rsid w:val="008B41AB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110">
    <w:name w:val="Знак11"/>
    <w:basedOn w:val="a5"/>
    <w:rsid w:val="008B41A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6">
    <w:name w:val="Знак Знак Знак Знак1"/>
    <w:basedOn w:val="a5"/>
    <w:rsid w:val="008B41A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10">
    <w:name w:val="Знак21"/>
    <w:basedOn w:val="a5"/>
    <w:rsid w:val="008B41A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5">
    <w:name w:val="List Paragraph"/>
    <w:basedOn w:val="a5"/>
    <w:uiPriority w:val="34"/>
    <w:qFormat/>
    <w:rsid w:val="008B41AB"/>
    <w:pPr>
      <w:ind w:left="720"/>
      <w:contextualSpacing/>
    </w:pPr>
    <w:rPr>
      <w:rFonts w:ascii="Calibri" w:eastAsia="Calibri" w:hAnsi="Calibri" w:cs="Times New Roman"/>
    </w:rPr>
  </w:style>
  <w:style w:type="paragraph" w:styleId="afff6">
    <w:name w:val="Revision"/>
    <w:hidden/>
    <w:uiPriority w:val="99"/>
    <w:semiHidden/>
    <w:rsid w:val="008B41AB"/>
    <w:pPr>
      <w:spacing w:after="0" w:line="240" w:lineRule="auto"/>
    </w:pPr>
    <w:rPr>
      <w:rFonts w:ascii="Arial" w:eastAsia="Times New Roman" w:hAnsi="Arial" w:cs="Times New Roman"/>
      <w:bCs/>
      <w:iCs/>
      <w:sz w:val="20"/>
      <w:szCs w:val="20"/>
      <w:lang w:eastAsia="ru-RU"/>
    </w:rPr>
  </w:style>
  <w:style w:type="paragraph" w:customStyle="1" w:styleId="usual">
    <w:name w:val="usual"/>
    <w:basedOn w:val="a5"/>
    <w:rsid w:val="008B4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7">
    <w:name w:val="No Spacing"/>
    <w:uiPriority w:val="1"/>
    <w:qFormat/>
    <w:rsid w:val="008B41AB"/>
    <w:pPr>
      <w:spacing w:after="0" w:line="240" w:lineRule="auto"/>
    </w:pPr>
    <w:rPr>
      <w:rFonts w:ascii="Arial" w:eastAsia="Times New Roman" w:hAnsi="Arial" w:cs="Times New Roman"/>
      <w:bCs/>
      <w:iCs/>
      <w:sz w:val="20"/>
      <w:szCs w:val="20"/>
      <w:lang w:eastAsia="ru-RU"/>
    </w:rPr>
  </w:style>
  <w:style w:type="paragraph" w:customStyle="1" w:styleId="xl65">
    <w:name w:val="xl65"/>
    <w:basedOn w:val="a5"/>
    <w:rsid w:val="00BB5435"/>
    <w:pPr>
      <w:pBdr>
        <w:top w:val="single" w:sz="8" w:space="0" w:color="auto"/>
        <w:bottom w:val="single" w:sz="12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6">
    <w:name w:val="xl66"/>
    <w:basedOn w:val="a5"/>
    <w:rsid w:val="00BB5435"/>
    <w:pPr>
      <w:pBdr>
        <w:top w:val="single" w:sz="8" w:space="0" w:color="auto"/>
        <w:bottom w:val="single" w:sz="12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7">
    <w:name w:val="xl67"/>
    <w:basedOn w:val="a5"/>
    <w:rsid w:val="00BB54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5"/>
    <w:rsid w:val="00BB54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5"/>
    <w:rsid w:val="00BB54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5"/>
    <w:rsid w:val="00BB54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5"/>
    <w:rsid w:val="00BB54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2">
    <w:name w:val="xl72"/>
    <w:basedOn w:val="a5"/>
    <w:rsid w:val="00BB54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character" w:customStyle="1" w:styleId="mstrongtwo">
    <w:name w:val="m_strong_two"/>
    <w:basedOn w:val="a6"/>
    <w:rsid w:val="006300EF"/>
  </w:style>
  <w:style w:type="character" w:styleId="afff8">
    <w:name w:val="Strong"/>
    <w:basedOn w:val="a6"/>
    <w:uiPriority w:val="22"/>
    <w:qFormat/>
    <w:rsid w:val="004E0262"/>
    <w:rPr>
      <w:b/>
      <w:bCs/>
    </w:rPr>
  </w:style>
  <w:style w:type="paragraph" w:styleId="HTML">
    <w:name w:val="HTML Preformatted"/>
    <w:basedOn w:val="a5"/>
    <w:link w:val="HTML0"/>
    <w:uiPriority w:val="99"/>
    <w:semiHidden/>
    <w:unhideWhenUsed/>
    <w:rsid w:val="005F73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6"/>
    <w:link w:val="HTML"/>
    <w:uiPriority w:val="99"/>
    <w:semiHidden/>
    <w:rsid w:val="005F7388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1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6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0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9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1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97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9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34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93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72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33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61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11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3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14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54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6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14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66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30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96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59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9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46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60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32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73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12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3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v8.1c.ru/overview/Term_000000264.htm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666E47-DE8C-4BBE-ABAA-F20CA569F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1</Pages>
  <Words>2445</Words>
  <Characters>13940</Characters>
  <Application>Microsoft Office Word</Application>
  <DocSecurity>0</DocSecurity>
  <Lines>116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16353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Василий</cp:lastModifiedBy>
  <cp:revision>58</cp:revision>
  <cp:lastPrinted>2015-05-08T12:40:00Z</cp:lastPrinted>
  <dcterms:created xsi:type="dcterms:W3CDTF">2015-07-14T08:54:00Z</dcterms:created>
  <dcterms:modified xsi:type="dcterms:W3CDTF">2015-10-28T13:45:00Z</dcterms:modified>
</cp:coreProperties>
</file>